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F61E" w14:textId="77777777" w:rsidR="00E07327" w:rsidRDefault="00F34FF0">
      <w:pPr>
        <w:pStyle w:val="BodyText"/>
        <w:ind w:left="4204"/>
        <w:rPr>
          <w:rFonts w:ascii="Times New Roman"/>
          <w:sz w:val="20"/>
        </w:rPr>
      </w:pPr>
      <w:r>
        <w:rPr>
          <w:rFonts w:ascii="Times New Roman"/>
          <w:noProof/>
          <w:sz w:val="20"/>
          <w:lang w:val="fr-FR" w:eastAsia="fr-FR"/>
        </w:rPr>
        <w:drawing>
          <wp:inline distT="0" distB="0" distL="0" distR="0" wp14:anchorId="2B881E87" wp14:editId="2007DEC9">
            <wp:extent cx="1480093" cy="15727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80093" cy="1572768"/>
                    </a:xfrm>
                    <a:prstGeom prst="rect">
                      <a:avLst/>
                    </a:prstGeom>
                  </pic:spPr>
                </pic:pic>
              </a:graphicData>
            </a:graphic>
          </wp:inline>
        </w:drawing>
      </w:r>
    </w:p>
    <w:p w14:paraId="17159AF1" w14:textId="77777777" w:rsidR="00E07327" w:rsidRDefault="00E07327">
      <w:pPr>
        <w:pStyle w:val="BodyText"/>
        <w:spacing w:before="8"/>
        <w:rPr>
          <w:rFonts w:ascii="Times New Roman"/>
          <w:sz w:val="28"/>
        </w:rPr>
      </w:pPr>
    </w:p>
    <w:p w14:paraId="32E5D250" w14:textId="268E9897" w:rsidR="00E07327" w:rsidRDefault="00F34FF0">
      <w:pPr>
        <w:pStyle w:val="Heading1"/>
        <w:spacing w:before="88"/>
        <w:ind w:right="2535"/>
      </w:pPr>
      <w:r>
        <w:rPr>
          <w:u w:val="single"/>
        </w:rPr>
        <w:t>Sailing</w:t>
      </w:r>
      <w:r>
        <w:rPr>
          <w:spacing w:val="-7"/>
          <w:u w:val="single"/>
        </w:rPr>
        <w:t xml:space="preserve"> </w:t>
      </w:r>
      <w:r>
        <w:rPr>
          <w:spacing w:val="-2"/>
          <w:u w:val="single"/>
        </w:rPr>
        <w:t>Instructions</w:t>
      </w:r>
    </w:p>
    <w:p w14:paraId="35C21AD5" w14:textId="77777777" w:rsidR="00E07327" w:rsidRDefault="00F34FF0">
      <w:pPr>
        <w:pStyle w:val="Title"/>
      </w:pPr>
      <w:r>
        <w:t>Double</w:t>
      </w:r>
      <w:r>
        <w:rPr>
          <w:spacing w:val="-12"/>
        </w:rPr>
        <w:t xml:space="preserve"> </w:t>
      </w:r>
      <w:r>
        <w:rPr>
          <w:spacing w:val="-5"/>
        </w:rPr>
        <w:t>Ree</w:t>
      </w:r>
    </w:p>
    <w:p w14:paraId="728C3A10" w14:textId="02CCC9E7" w:rsidR="00E07327" w:rsidRDefault="00F34FF0">
      <w:pPr>
        <w:pStyle w:val="Heading1"/>
        <w:spacing w:line="412" w:lineRule="exact"/>
        <w:rPr>
          <w:spacing w:val="-2"/>
        </w:rPr>
      </w:pPr>
      <w:r>
        <w:t>Youth</w:t>
      </w:r>
      <w:r>
        <w:rPr>
          <w:spacing w:val="-6"/>
        </w:rPr>
        <w:t xml:space="preserve"> </w:t>
      </w:r>
      <w:r>
        <w:t>Double-Handed</w:t>
      </w:r>
      <w:r>
        <w:rPr>
          <w:spacing w:val="-4"/>
        </w:rPr>
        <w:t xml:space="preserve"> </w:t>
      </w:r>
      <w:r>
        <w:rPr>
          <w:spacing w:val="-2"/>
        </w:rPr>
        <w:t>Regatta</w:t>
      </w:r>
    </w:p>
    <w:p w14:paraId="089C6C1B" w14:textId="77777777" w:rsidR="00F61C83" w:rsidRDefault="00F61C83">
      <w:pPr>
        <w:pStyle w:val="Heading1"/>
        <w:spacing w:line="412" w:lineRule="exact"/>
      </w:pPr>
    </w:p>
    <w:p w14:paraId="73EBF7AF" w14:textId="77777777" w:rsidR="00F61C83" w:rsidRDefault="00F34FF0">
      <w:pPr>
        <w:spacing w:before="7" w:line="235" w:lineRule="auto"/>
        <w:ind w:left="3478" w:right="3476"/>
        <w:jc w:val="center"/>
        <w:rPr>
          <w:b/>
          <w:sz w:val="24"/>
        </w:rPr>
      </w:pPr>
      <w:r>
        <w:rPr>
          <w:b/>
          <w:sz w:val="24"/>
        </w:rPr>
        <w:t>15</w:t>
      </w:r>
      <w:r>
        <w:rPr>
          <w:b/>
          <w:sz w:val="24"/>
          <w:vertAlign w:val="superscript"/>
        </w:rPr>
        <w:t>th</w:t>
      </w:r>
      <w:r>
        <w:rPr>
          <w:b/>
          <w:spacing w:val="-5"/>
          <w:sz w:val="24"/>
        </w:rPr>
        <w:t xml:space="preserve"> </w:t>
      </w:r>
      <w:r>
        <w:rPr>
          <w:b/>
          <w:sz w:val="24"/>
        </w:rPr>
        <w:t>–</w:t>
      </w:r>
      <w:r>
        <w:rPr>
          <w:b/>
          <w:spacing w:val="-9"/>
          <w:sz w:val="24"/>
        </w:rPr>
        <w:t xml:space="preserve"> </w:t>
      </w:r>
      <w:r>
        <w:rPr>
          <w:b/>
          <w:sz w:val="24"/>
        </w:rPr>
        <w:t>17</w:t>
      </w:r>
      <w:r>
        <w:rPr>
          <w:b/>
          <w:sz w:val="24"/>
          <w:vertAlign w:val="superscript"/>
        </w:rPr>
        <w:t>th</w:t>
      </w:r>
      <w:r>
        <w:rPr>
          <w:b/>
          <w:spacing w:val="-9"/>
          <w:sz w:val="24"/>
        </w:rPr>
        <w:t xml:space="preserve"> </w:t>
      </w:r>
      <w:r>
        <w:rPr>
          <w:b/>
          <w:sz w:val="24"/>
        </w:rPr>
        <w:t>July</w:t>
      </w:r>
      <w:r>
        <w:rPr>
          <w:b/>
          <w:spacing w:val="-9"/>
          <w:sz w:val="24"/>
        </w:rPr>
        <w:t xml:space="preserve"> </w:t>
      </w:r>
    </w:p>
    <w:p w14:paraId="3E89F766" w14:textId="77777777" w:rsidR="00F255BD" w:rsidRDefault="00F34FF0" w:rsidP="00F61C83">
      <w:pPr>
        <w:spacing w:before="7" w:line="235" w:lineRule="auto"/>
        <w:ind w:left="3478" w:right="3476"/>
        <w:jc w:val="center"/>
        <w:rPr>
          <w:b/>
          <w:sz w:val="24"/>
        </w:rPr>
      </w:pPr>
      <w:r>
        <w:rPr>
          <w:b/>
          <w:sz w:val="24"/>
        </w:rPr>
        <w:t>Mirror</w:t>
      </w:r>
      <w:r>
        <w:rPr>
          <w:b/>
          <w:spacing w:val="-9"/>
          <w:sz w:val="24"/>
        </w:rPr>
        <w:t xml:space="preserve"> </w:t>
      </w:r>
      <w:r w:rsidR="00F255BD">
        <w:rPr>
          <w:b/>
          <w:spacing w:val="-9"/>
          <w:sz w:val="24"/>
        </w:rPr>
        <w:t>N</w:t>
      </w:r>
      <w:r w:rsidR="00F255BD">
        <w:rPr>
          <w:b/>
          <w:sz w:val="24"/>
        </w:rPr>
        <w:t xml:space="preserve">ational </w:t>
      </w:r>
      <w:r w:rsidR="00F61C83">
        <w:rPr>
          <w:b/>
          <w:sz w:val="24"/>
        </w:rPr>
        <w:t>C</w:t>
      </w:r>
      <w:r w:rsidR="00F255BD">
        <w:rPr>
          <w:b/>
          <w:sz w:val="24"/>
        </w:rPr>
        <w:t>hampionship</w:t>
      </w:r>
    </w:p>
    <w:p w14:paraId="4DE4E396" w14:textId="77777777" w:rsidR="00F61C83" w:rsidRDefault="00F61C83" w:rsidP="00F61C83">
      <w:pPr>
        <w:spacing w:before="7" w:line="235" w:lineRule="auto"/>
        <w:ind w:left="3478" w:right="3476"/>
        <w:jc w:val="center"/>
        <w:rPr>
          <w:b/>
          <w:sz w:val="24"/>
        </w:rPr>
      </w:pPr>
    </w:p>
    <w:p w14:paraId="60FBE208" w14:textId="77777777" w:rsidR="00F61C83" w:rsidRDefault="00F34FF0" w:rsidP="00F61C83">
      <w:pPr>
        <w:spacing w:before="7" w:line="235" w:lineRule="auto"/>
        <w:ind w:left="3478" w:right="3476"/>
        <w:jc w:val="center"/>
        <w:rPr>
          <w:b/>
          <w:sz w:val="24"/>
        </w:rPr>
      </w:pPr>
      <w:r>
        <w:rPr>
          <w:b/>
          <w:sz w:val="24"/>
        </w:rPr>
        <w:t>16</w:t>
      </w:r>
      <w:proofErr w:type="spellStart"/>
      <w:r>
        <w:rPr>
          <w:b/>
          <w:position w:val="8"/>
          <w:sz w:val="16"/>
        </w:rPr>
        <w:t>th</w:t>
      </w:r>
      <w:proofErr w:type="spellEnd"/>
      <w:r>
        <w:rPr>
          <w:b/>
          <w:spacing w:val="40"/>
          <w:position w:val="8"/>
          <w:sz w:val="16"/>
        </w:rPr>
        <w:t xml:space="preserve"> </w:t>
      </w:r>
      <w:r>
        <w:rPr>
          <w:b/>
          <w:sz w:val="24"/>
        </w:rPr>
        <w:t>– 17</w:t>
      </w:r>
      <w:proofErr w:type="spellStart"/>
      <w:r>
        <w:rPr>
          <w:b/>
          <w:position w:val="8"/>
          <w:sz w:val="16"/>
        </w:rPr>
        <w:t>th</w:t>
      </w:r>
      <w:proofErr w:type="spellEnd"/>
      <w:r>
        <w:rPr>
          <w:b/>
          <w:spacing w:val="40"/>
          <w:position w:val="8"/>
          <w:sz w:val="16"/>
        </w:rPr>
        <w:t xml:space="preserve"> </w:t>
      </w:r>
      <w:r>
        <w:rPr>
          <w:b/>
          <w:sz w:val="24"/>
        </w:rPr>
        <w:t>July</w:t>
      </w:r>
    </w:p>
    <w:p w14:paraId="3A1B465E" w14:textId="77777777" w:rsidR="00F61C83" w:rsidRDefault="00F61C83" w:rsidP="00F61C83">
      <w:pPr>
        <w:spacing w:before="7" w:line="235" w:lineRule="auto"/>
        <w:ind w:left="3478" w:right="3476"/>
        <w:jc w:val="center"/>
        <w:rPr>
          <w:b/>
          <w:sz w:val="24"/>
        </w:rPr>
      </w:pPr>
      <w:r>
        <w:rPr>
          <w:b/>
          <w:sz w:val="24"/>
        </w:rPr>
        <w:t>Feva Inland Championship</w:t>
      </w:r>
    </w:p>
    <w:p w14:paraId="4367487C" w14:textId="77777777" w:rsidR="00F61C83" w:rsidRDefault="00F61C83" w:rsidP="00F61C83">
      <w:pPr>
        <w:spacing w:before="7" w:line="235" w:lineRule="auto"/>
        <w:ind w:left="3478" w:right="3476"/>
        <w:jc w:val="center"/>
        <w:rPr>
          <w:b/>
          <w:sz w:val="24"/>
        </w:rPr>
      </w:pPr>
      <w:r>
        <w:rPr>
          <w:b/>
          <w:sz w:val="24"/>
        </w:rPr>
        <w:t>420 Connaught</w:t>
      </w:r>
      <w:r w:rsidRPr="00F61C83">
        <w:rPr>
          <w:b/>
          <w:sz w:val="24"/>
        </w:rPr>
        <w:t xml:space="preserve"> </w:t>
      </w:r>
      <w:r>
        <w:rPr>
          <w:b/>
          <w:sz w:val="24"/>
        </w:rPr>
        <w:t>Championship</w:t>
      </w:r>
    </w:p>
    <w:p w14:paraId="6C5489B2" w14:textId="77777777" w:rsidR="00F61C83" w:rsidRDefault="00F61C83" w:rsidP="00F61C83">
      <w:pPr>
        <w:spacing w:before="7" w:line="235" w:lineRule="auto"/>
        <w:ind w:left="3478" w:right="3476"/>
        <w:jc w:val="center"/>
        <w:rPr>
          <w:b/>
          <w:sz w:val="24"/>
        </w:rPr>
      </w:pPr>
      <w:r>
        <w:rPr>
          <w:b/>
          <w:sz w:val="24"/>
        </w:rPr>
        <w:t>29er Western</w:t>
      </w:r>
      <w:r w:rsidRPr="00F61C83">
        <w:rPr>
          <w:b/>
          <w:sz w:val="24"/>
        </w:rPr>
        <w:t xml:space="preserve"> Championship</w:t>
      </w:r>
    </w:p>
    <w:p w14:paraId="02336AE7" w14:textId="77777777" w:rsidR="00E07327" w:rsidRDefault="00E07327" w:rsidP="00F61C83">
      <w:pPr>
        <w:pStyle w:val="BodyText"/>
        <w:jc w:val="center"/>
        <w:rPr>
          <w:b/>
        </w:rPr>
      </w:pPr>
    </w:p>
    <w:p w14:paraId="0998CF80" w14:textId="77777777" w:rsidR="00E07327" w:rsidRDefault="00F34FF0" w:rsidP="00F61C83">
      <w:pPr>
        <w:pStyle w:val="BodyText"/>
        <w:ind w:left="2537" w:right="2545"/>
        <w:jc w:val="center"/>
      </w:pPr>
      <w:r>
        <w:t>Organi</w:t>
      </w:r>
      <w:r w:rsidR="00F00853">
        <w:t>s</w:t>
      </w:r>
      <w:r>
        <w:t>ing</w:t>
      </w:r>
      <w:r>
        <w:rPr>
          <w:spacing w:val="-8"/>
        </w:rPr>
        <w:t xml:space="preserve"> </w:t>
      </w:r>
      <w:r>
        <w:t>Authority:</w:t>
      </w:r>
      <w:r>
        <w:rPr>
          <w:spacing w:val="-6"/>
        </w:rPr>
        <w:t xml:space="preserve"> </w:t>
      </w:r>
      <w:r>
        <w:t>Lough</w:t>
      </w:r>
      <w:r>
        <w:rPr>
          <w:spacing w:val="-8"/>
        </w:rPr>
        <w:t xml:space="preserve"> </w:t>
      </w:r>
      <w:r>
        <w:t>Ree</w:t>
      </w:r>
      <w:r>
        <w:rPr>
          <w:spacing w:val="-8"/>
        </w:rPr>
        <w:t xml:space="preserve"> </w:t>
      </w:r>
      <w:r>
        <w:t>Yacht</w:t>
      </w:r>
      <w:r>
        <w:rPr>
          <w:spacing w:val="-5"/>
        </w:rPr>
        <w:t xml:space="preserve"> </w:t>
      </w:r>
      <w:r>
        <w:t>Club</w:t>
      </w:r>
      <w:r>
        <w:rPr>
          <w:spacing w:val="-8"/>
        </w:rPr>
        <w:t xml:space="preserve"> </w:t>
      </w:r>
      <w:r>
        <w:t>(LRYC) Ballyglass, Athlone, Ireland</w:t>
      </w:r>
    </w:p>
    <w:p w14:paraId="7AF6D27F" w14:textId="77777777" w:rsidR="007505E0" w:rsidRDefault="007505E0" w:rsidP="00F61C83">
      <w:pPr>
        <w:pStyle w:val="BodyText"/>
        <w:ind w:left="2537" w:right="2545"/>
        <w:jc w:val="center"/>
      </w:pPr>
    </w:p>
    <w:p w14:paraId="489A282A" w14:textId="77777777" w:rsidR="00362058" w:rsidRDefault="00362058" w:rsidP="00F61C83">
      <w:pPr>
        <w:pStyle w:val="BodyText"/>
        <w:ind w:left="2537" w:right="2545"/>
        <w:jc w:val="center"/>
      </w:pPr>
    </w:p>
    <w:p w14:paraId="465D2217" w14:textId="77777777" w:rsidR="00C56C6E" w:rsidRPr="00C56C6E" w:rsidRDefault="00C56C6E" w:rsidP="00EB3E1A">
      <w:pPr>
        <w:pStyle w:val="BodyText"/>
        <w:ind w:right="2545"/>
        <w:rPr>
          <w:color w:val="FF0000"/>
        </w:rPr>
      </w:pPr>
      <w:r>
        <w:rPr>
          <w:color w:val="FF0000"/>
        </w:rPr>
        <w:t xml:space="preserve">                                  </w:t>
      </w:r>
    </w:p>
    <w:p w14:paraId="7DF1ACDA" w14:textId="77777777" w:rsidR="00E07327" w:rsidRDefault="00E07327">
      <w:pPr>
        <w:pStyle w:val="BodyText"/>
        <w:rPr>
          <w:sz w:val="16"/>
        </w:rPr>
      </w:pPr>
    </w:p>
    <w:p w14:paraId="3B811651" w14:textId="77777777" w:rsidR="00E07327" w:rsidRDefault="00F34FF0" w:rsidP="008E79E1">
      <w:pPr>
        <w:pStyle w:val="Heading2"/>
        <w:numPr>
          <w:ilvl w:val="0"/>
          <w:numId w:val="23"/>
        </w:numPr>
      </w:pPr>
      <w:r>
        <w:t>RULES</w:t>
      </w:r>
    </w:p>
    <w:p w14:paraId="6241E349" w14:textId="77777777" w:rsidR="00E07327" w:rsidRDefault="00E07327">
      <w:pPr>
        <w:pStyle w:val="BodyText"/>
        <w:rPr>
          <w:b/>
          <w:sz w:val="16"/>
        </w:rPr>
      </w:pPr>
    </w:p>
    <w:p w14:paraId="14B95AC3" w14:textId="2F57306A" w:rsidR="00057181" w:rsidRDefault="00057181" w:rsidP="00057181">
      <w:pPr>
        <w:pStyle w:val="ListParagraph"/>
        <w:numPr>
          <w:ilvl w:val="1"/>
          <w:numId w:val="1"/>
        </w:numPr>
        <w:tabs>
          <w:tab w:val="left" w:pos="461"/>
        </w:tabs>
        <w:spacing w:before="93"/>
        <w:ind w:right="181"/>
        <w:rPr>
          <w:sz w:val="24"/>
        </w:rPr>
      </w:pPr>
      <w:r w:rsidRPr="00FE1D64">
        <w:rPr>
          <w:sz w:val="24"/>
        </w:rPr>
        <w:t xml:space="preserve">The regatta will be governed by the rules as defined by </w:t>
      </w:r>
      <w:r w:rsidRPr="00FE1D64">
        <w:rPr>
          <w:i/>
          <w:iCs/>
          <w:sz w:val="24"/>
        </w:rPr>
        <w:t>The Racing Rules of Sailing</w:t>
      </w:r>
      <w:r w:rsidR="00601607">
        <w:rPr>
          <w:sz w:val="24"/>
        </w:rPr>
        <w:t xml:space="preserve"> (RRS)</w:t>
      </w:r>
      <w:r w:rsidR="00F55F7F">
        <w:rPr>
          <w:sz w:val="24"/>
        </w:rPr>
        <w:t xml:space="preserve">, </w:t>
      </w:r>
      <w:r w:rsidR="002C33C7">
        <w:rPr>
          <w:sz w:val="24"/>
        </w:rPr>
        <w:t>t</w:t>
      </w:r>
      <w:r w:rsidR="00F55F7F">
        <w:rPr>
          <w:sz w:val="24"/>
        </w:rPr>
        <w:t>he Notice of Race (NOR)</w:t>
      </w:r>
      <w:r w:rsidR="00F40E23">
        <w:rPr>
          <w:sz w:val="24"/>
        </w:rPr>
        <w:t xml:space="preserve"> and </w:t>
      </w:r>
      <w:r w:rsidR="000C5ED0">
        <w:rPr>
          <w:sz w:val="24"/>
        </w:rPr>
        <w:t xml:space="preserve">these Sailing Instructions (SIs) </w:t>
      </w:r>
    </w:p>
    <w:p w14:paraId="25DBAC41" w14:textId="77777777" w:rsidR="00057181" w:rsidRPr="00ED5317" w:rsidRDefault="00057181" w:rsidP="00FE1D64">
      <w:pPr>
        <w:pStyle w:val="ListParagraph"/>
        <w:numPr>
          <w:ilvl w:val="1"/>
          <w:numId w:val="1"/>
        </w:numPr>
        <w:tabs>
          <w:tab w:val="left" w:pos="461"/>
        </w:tabs>
        <w:spacing w:before="93"/>
        <w:ind w:right="181"/>
      </w:pPr>
      <w:r w:rsidRPr="00FE1D64">
        <w:rPr>
          <w:sz w:val="24"/>
        </w:rPr>
        <w:t xml:space="preserve">All relevant class rules will apply. </w:t>
      </w:r>
    </w:p>
    <w:p w14:paraId="776C030A" w14:textId="77777777" w:rsidR="00E07327" w:rsidRDefault="00E07327">
      <w:pPr>
        <w:pStyle w:val="BodyText"/>
        <w:rPr>
          <w:b/>
          <w:sz w:val="22"/>
        </w:rPr>
      </w:pPr>
    </w:p>
    <w:p w14:paraId="05BD9724" w14:textId="77777777" w:rsidR="008F4ACF" w:rsidRDefault="008F4ACF">
      <w:pPr>
        <w:pStyle w:val="BodyText"/>
        <w:rPr>
          <w:b/>
          <w:sz w:val="22"/>
        </w:rPr>
      </w:pPr>
    </w:p>
    <w:p w14:paraId="555BE0F8" w14:textId="77777777" w:rsidR="009E47AD" w:rsidRPr="00F255BD" w:rsidRDefault="009E47AD" w:rsidP="008F36AE">
      <w:pPr>
        <w:pStyle w:val="BodyText"/>
        <w:ind w:left="426"/>
        <w:rPr>
          <w:strike/>
          <w:color w:val="FF0000"/>
          <w:spacing w:val="-2"/>
        </w:rPr>
      </w:pPr>
    </w:p>
    <w:p w14:paraId="40D28055" w14:textId="19EABFBD" w:rsidR="00E07327" w:rsidRPr="00FE1D64" w:rsidRDefault="0068691E" w:rsidP="004D4ECD">
      <w:pPr>
        <w:pStyle w:val="Heading2"/>
        <w:numPr>
          <w:ilvl w:val="0"/>
          <w:numId w:val="23"/>
        </w:numPr>
        <w:tabs>
          <w:tab w:val="left" w:pos="745"/>
        </w:tabs>
        <w:spacing w:before="75" w:line="274" w:lineRule="exact"/>
        <w:rPr>
          <w:u w:val="none"/>
        </w:rPr>
      </w:pPr>
      <w:r>
        <w:rPr>
          <w:noProof/>
        </w:rPr>
        <mc:AlternateContent>
          <mc:Choice Requires="wps">
            <w:drawing>
              <wp:anchor distT="0" distB="0" distL="114300" distR="114300" simplePos="0" relativeHeight="15729152" behindDoc="0" locked="0" layoutInCell="1" allowOverlap="1" wp14:anchorId="68FA9245" wp14:editId="01F11CCE">
                <wp:simplePos x="0" y="0"/>
                <wp:positionH relativeFrom="page">
                  <wp:posOffset>228600</wp:posOffset>
                </wp:positionH>
                <wp:positionV relativeFrom="page">
                  <wp:posOffset>5576570</wp:posOffset>
                </wp:positionV>
                <wp:extent cx="7620" cy="175260"/>
                <wp:effectExtent l="0" t="0" r="1143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17526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32B1E" id="Rectangle 15" o:spid="_x0000_s1026" style="position:absolute;margin-left:18pt;margin-top:439.1pt;width:.6pt;height:13.8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29664" behindDoc="0" locked="0" layoutInCell="1" allowOverlap="1" wp14:anchorId="6FCA4551" wp14:editId="4751626D">
                <wp:simplePos x="0" y="0"/>
                <wp:positionH relativeFrom="page">
                  <wp:posOffset>228600</wp:posOffset>
                </wp:positionH>
                <wp:positionV relativeFrom="page">
                  <wp:posOffset>6102350</wp:posOffset>
                </wp:positionV>
                <wp:extent cx="7620" cy="175260"/>
                <wp:effectExtent l="0" t="0" r="1143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17526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A3D99" id="Rectangle 14" o:spid="_x0000_s1026" style="position:absolute;margin-left:18pt;margin-top:480.5pt;width:.6pt;height:13.8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" fillcolor="black" stroked="f">
                <w10:wrap anchorx="page" anchory="page"/>
              </v:rect>
            </w:pict>
          </mc:Fallback>
        </mc:AlternateContent>
      </w:r>
      <w:r w:rsidR="00F837DF" w:rsidRPr="00E00A54">
        <w:t>REGISTRATION</w:t>
      </w:r>
      <w:r w:rsidR="00350AEC">
        <w:rPr>
          <w:spacing w:val="-2"/>
        </w:rPr>
        <w:t xml:space="preserve"> &amp; BRIEFING</w:t>
      </w:r>
    </w:p>
    <w:p w14:paraId="6692087B" w14:textId="77777777" w:rsidR="009E47AD" w:rsidRDefault="00EE064B" w:rsidP="00EE064B">
      <w:pPr>
        <w:pStyle w:val="Heading2"/>
        <w:tabs>
          <w:tab w:val="left" w:pos="745"/>
        </w:tabs>
        <w:spacing w:before="75" w:line="274" w:lineRule="exact"/>
        <w:ind w:left="425" w:firstLine="0"/>
        <w:rPr>
          <w:spacing w:val="-2"/>
          <w:u w:val="none"/>
        </w:rPr>
      </w:pPr>
      <w:r w:rsidRPr="00FE1D64">
        <w:rPr>
          <w:spacing w:val="-2"/>
          <w:u w:val="none"/>
        </w:rPr>
        <w:t xml:space="preserve">     </w:t>
      </w:r>
    </w:p>
    <w:p w14:paraId="0B5C3B17" w14:textId="77777777" w:rsidR="00A40936" w:rsidRPr="00EE064B" w:rsidRDefault="004D4ECD" w:rsidP="004D4ECD">
      <w:pPr>
        <w:pStyle w:val="Heading2"/>
        <w:numPr>
          <w:ilvl w:val="1"/>
          <w:numId w:val="24"/>
        </w:numPr>
        <w:tabs>
          <w:tab w:val="left" w:pos="745"/>
        </w:tabs>
        <w:spacing w:before="75" w:line="274" w:lineRule="exact"/>
        <w:rPr>
          <w:u w:val="none"/>
        </w:rPr>
      </w:pPr>
      <w:r>
        <w:rPr>
          <w:spacing w:val="-2"/>
          <w:u w:val="none"/>
        </w:rPr>
        <w:t xml:space="preserve"> </w:t>
      </w:r>
      <w:r w:rsidR="00A40936" w:rsidRPr="00FE1D64">
        <w:rPr>
          <w:spacing w:val="-2"/>
          <w:u w:val="none"/>
        </w:rPr>
        <w:t>MIRRORS</w:t>
      </w:r>
    </w:p>
    <w:p w14:paraId="6C53A41D" w14:textId="77777777" w:rsidR="00BB2F8D" w:rsidRPr="00FE1D64" w:rsidRDefault="00EE064B" w:rsidP="00FE1D64">
      <w:pPr>
        <w:pStyle w:val="BodyText"/>
        <w:spacing w:before="2" w:line="235" w:lineRule="auto"/>
        <w:ind w:left="284" w:right="1739"/>
        <w:jc w:val="both"/>
      </w:pPr>
      <w:r>
        <w:t xml:space="preserve">       </w:t>
      </w:r>
      <w:r w:rsidR="000A088D">
        <w:t xml:space="preserve">        </w:t>
      </w:r>
      <w:r w:rsidR="00E00A54">
        <w:tab/>
      </w:r>
      <w:proofErr w:type="gramStart"/>
      <w:r>
        <w:t>Registration</w:t>
      </w:r>
      <w:r>
        <w:rPr>
          <w:spacing w:val="-5"/>
        </w:rPr>
        <w:t xml:space="preserve"> </w:t>
      </w:r>
      <w:r>
        <w:rPr>
          <w:spacing w:val="-1"/>
        </w:rPr>
        <w:t xml:space="preserve"> </w:t>
      </w:r>
      <w:r w:rsidR="00F61C83">
        <w:rPr>
          <w:spacing w:val="-1"/>
        </w:rPr>
        <w:tab/>
      </w:r>
      <w:proofErr w:type="gramEnd"/>
      <w:r w:rsidR="00F61C83">
        <w:rPr>
          <w:spacing w:val="-1"/>
        </w:rPr>
        <w:tab/>
      </w:r>
      <w:r>
        <w:t>9:00</w:t>
      </w:r>
      <w:r>
        <w:rPr>
          <w:spacing w:val="-5"/>
        </w:rPr>
        <w:t xml:space="preserve"> </w:t>
      </w:r>
      <w:r>
        <w:t>to</w:t>
      </w:r>
      <w:r w:rsidR="00BB2F8D">
        <w:t xml:space="preserve"> </w:t>
      </w:r>
      <w:r>
        <w:t>10:30</w:t>
      </w:r>
      <w:r>
        <w:rPr>
          <w:spacing w:val="-6"/>
        </w:rPr>
        <w:t xml:space="preserve"> </w:t>
      </w:r>
      <w:r>
        <w:t>on</w:t>
      </w:r>
      <w:r>
        <w:rPr>
          <w:spacing w:val="-6"/>
        </w:rPr>
        <w:t xml:space="preserve"> </w:t>
      </w:r>
      <w:r>
        <w:t>Friday,</w:t>
      </w:r>
      <w:r>
        <w:rPr>
          <w:spacing w:val="-4"/>
        </w:rPr>
        <w:t xml:space="preserve"> </w:t>
      </w:r>
      <w:r>
        <w:t>15</w:t>
      </w:r>
      <w:r w:rsidRPr="00F61C83">
        <w:rPr>
          <w:vertAlign w:val="superscript"/>
        </w:rPr>
        <w:t>th</w:t>
      </w:r>
      <w:r w:rsidRPr="00F61C83">
        <w:t xml:space="preserve"> </w:t>
      </w:r>
      <w:r w:rsidR="00F61C83">
        <w:t>July</w:t>
      </w:r>
    </w:p>
    <w:p w14:paraId="5FCBE6AB" w14:textId="77777777" w:rsidR="0082719E" w:rsidRDefault="00544BC1" w:rsidP="00FE1D64">
      <w:pPr>
        <w:pStyle w:val="BodyText"/>
        <w:spacing w:before="2" w:line="235" w:lineRule="auto"/>
        <w:ind w:left="284" w:right="1739"/>
        <w:jc w:val="both"/>
      </w:pPr>
      <w:r>
        <w:t xml:space="preserve">       </w:t>
      </w:r>
      <w:r w:rsidR="000A088D">
        <w:t xml:space="preserve">        </w:t>
      </w:r>
      <w:r w:rsidR="00E00A54">
        <w:tab/>
      </w:r>
      <w:r>
        <w:t xml:space="preserve">Briefing      </w:t>
      </w:r>
      <w:r w:rsidR="000978D7">
        <w:t xml:space="preserve">             </w:t>
      </w:r>
      <w:r w:rsidR="00F61C83">
        <w:t xml:space="preserve"> 10:</w:t>
      </w:r>
      <w:r>
        <w:t>30</w:t>
      </w:r>
      <w:r w:rsidR="00F61C83">
        <w:t>, 15</w:t>
      </w:r>
      <w:r w:rsidR="00F61C83" w:rsidRPr="00F61C83">
        <w:rPr>
          <w:vertAlign w:val="superscript"/>
        </w:rPr>
        <w:t>th</w:t>
      </w:r>
      <w:r w:rsidR="00F61C83">
        <w:t xml:space="preserve"> July </w:t>
      </w:r>
    </w:p>
    <w:p w14:paraId="2C5D0AF5" w14:textId="77777777" w:rsidR="00A40936" w:rsidRPr="00FE1D64" w:rsidRDefault="00A40936" w:rsidP="00FE1D64">
      <w:pPr>
        <w:pStyle w:val="BodyText"/>
        <w:spacing w:before="2" w:line="235" w:lineRule="auto"/>
        <w:ind w:left="645" w:right="1739"/>
        <w:jc w:val="both"/>
        <w:rPr>
          <w:sz w:val="16"/>
        </w:rPr>
      </w:pPr>
      <w:r>
        <w:t xml:space="preserve">,                 </w:t>
      </w:r>
    </w:p>
    <w:p w14:paraId="087A34DF" w14:textId="77777777" w:rsidR="00A40936" w:rsidRDefault="00A40936" w:rsidP="00FE1D64">
      <w:pPr>
        <w:pStyle w:val="ListParagraph"/>
      </w:pPr>
    </w:p>
    <w:p w14:paraId="534AF6A6" w14:textId="7FF1295F" w:rsidR="00E5745C" w:rsidRPr="00E00A54" w:rsidRDefault="004D4ECD" w:rsidP="004D4ECD">
      <w:pPr>
        <w:pStyle w:val="BodyText"/>
        <w:spacing w:before="2" w:line="235" w:lineRule="auto"/>
        <w:ind w:left="568" w:right="1739"/>
        <w:jc w:val="both"/>
        <w:rPr>
          <w:b/>
          <w:bCs/>
          <w:spacing w:val="-2"/>
          <w:u w:color="000000"/>
        </w:rPr>
      </w:pPr>
      <w:r>
        <w:rPr>
          <w:b/>
          <w:bCs/>
          <w:spacing w:val="-2"/>
          <w:u w:color="000000"/>
        </w:rPr>
        <w:t xml:space="preserve">2,2 </w:t>
      </w:r>
      <w:r w:rsidR="00E5745C" w:rsidRPr="00E00A54">
        <w:rPr>
          <w:b/>
          <w:bCs/>
          <w:spacing w:val="-2"/>
          <w:u w:color="000000"/>
        </w:rPr>
        <w:t xml:space="preserve">ALL OTHER </w:t>
      </w:r>
      <w:r w:rsidR="00BB500F" w:rsidRPr="0085268C">
        <w:rPr>
          <w:b/>
          <w:bCs/>
          <w:spacing w:val="-2"/>
          <w:u w:color="000000"/>
        </w:rPr>
        <w:t>CLASSES</w:t>
      </w:r>
    </w:p>
    <w:p w14:paraId="7DE51B83" w14:textId="77777777" w:rsidR="0082719E" w:rsidRPr="00FE1D64" w:rsidRDefault="000A088D" w:rsidP="00FE1D64">
      <w:pPr>
        <w:pStyle w:val="BodyText"/>
        <w:spacing w:before="2" w:line="235" w:lineRule="auto"/>
        <w:ind w:left="812" w:right="1739"/>
        <w:jc w:val="both"/>
        <w:rPr>
          <w:sz w:val="16"/>
        </w:rPr>
      </w:pPr>
      <w:r>
        <w:t xml:space="preserve">      </w:t>
      </w:r>
      <w:r w:rsidR="00E00A54">
        <w:tab/>
      </w:r>
      <w:proofErr w:type="gramStart"/>
      <w:r>
        <w:t>Registrat</w:t>
      </w:r>
      <w:r w:rsidR="006810AD">
        <w:rPr>
          <w:spacing w:val="-12"/>
        </w:rPr>
        <w:t xml:space="preserve">ion </w:t>
      </w:r>
      <w:r>
        <w:rPr>
          <w:spacing w:val="-8"/>
        </w:rPr>
        <w:t xml:space="preserve"> </w:t>
      </w:r>
      <w:r w:rsidR="00F61C83">
        <w:rPr>
          <w:spacing w:val="-8"/>
        </w:rPr>
        <w:tab/>
      </w:r>
      <w:proofErr w:type="gramEnd"/>
      <w:r w:rsidR="00F61C83">
        <w:rPr>
          <w:spacing w:val="-8"/>
        </w:rPr>
        <w:tab/>
      </w:r>
      <w:r>
        <w:t>19:00</w:t>
      </w:r>
      <w:r>
        <w:rPr>
          <w:spacing w:val="-12"/>
        </w:rPr>
        <w:t xml:space="preserve"> </w:t>
      </w:r>
      <w:r>
        <w:t>to</w:t>
      </w:r>
      <w:r>
        <w:rPr>
          <w:spacing w:val="-12"/>
        </w:rPr>
        <w:t xml:space="preserve"> </w:t>
      </w:r>
      <w:r>
        <w:t>20:00</w:t>
      </w:r>
      <w:r>
        <w:rPr>
          <w:spacing w:val="-12"/>
        </w:rPr>
        <w:t xml:space="preserve"> </w:t>
      </w:r>
      <w:r>
        <w:t>on</w:t>
      </w:r>
      <w:r>
        <w:rPr>
          <w:spacing w:val="-12"/>
        </w:rPr>
        <w:t xml:space="preserve"> </w:t>
      </w:r>
      <w:r>
        <w:t>Friday</w:t>
      </w:r>
      <w:r>
        <w:rPr>
          <w:spacing w:val="-11"/>
        </w:rPr>
        <w:t xml:space="preserve"> </w:t>
      </w:r>
      <w:r w:rsidR="00F61C83">
        <w:t>15</w:t>
      </w:r>
      <w:r w:rsidR="00F61C83" w:rsidRPr="00F61C83">
        <w:rPr>
          <w:vertAlign w:val="superscript"/>
        </w:rPr>
        <w:t>th</w:t>
      </w:r>
      <w:r w:rsidR="00F61C83">
        <w:t xml:space="preserve"> July</w:t>
      </w:r>
    </w:p>
    <w:p w14:paraId="595D6F4B" w14:textId="77777777" w:rsidR="00E05F55" w:rsidRDefault="0082719E" w:rsidP="0082719E">
      <w:pPr>
        <w:pStyle w:val="BodyText"/>
        <w:spacing w:before="2" w:line="235" w:lineRule="auto"/>
        <w:ind w:left="284" w:right="1739"/>
        <w:jc w:val="both"/>
        <w:rPr>
          <w:position w:val="8"/>
          <w:sz w:val="16"/>
        </w:rPr>
      </w:pPr>
      <w:r>
        <w:t xml:space="preserve">                     </w:t>
      </w:r>
      <w:r w:rsidR="00E4477E">
        <w:t xml:space="preserve">      </w:t>
      </w:r>
      <w:r>
        <w:t xml:space="preserve">  </w:t>
      </w:r>
      <w:r w:rsidR="00F61C83">
        <w:tab/>
      </w:r>
      <w:r w:rsidR="00F61C83">
        <w:tab/>
      </w:r>
      <w:r>
        <w:t xml:space="preserve">and 9:00 to 10:30 Saturday </w:t>
      </w:r>
      <w:r w:rsidR="00F61C83">
        <w:t>16</w:t>
      </w:r>
      <w:r w:rsidR="00F61C83" w:rsidRPr="00F61C83">
        <w:rPr>
          <w:vertAlign w:val="superscript"/>
        </w:rPr>
        <w:t>th</w:t>
      </w:r>
      <w:r w:rsidR="00F61C83">
        <w:t xml:space="preserve"> July</w:t>
      </w:r>
    </w:p>
    <w:p w14:paraId="70837014" w14:textId="77777777" w:rsidR="00E05F55" w:rsidRDefault="00CF2253" w:rsidP="0082719E">
      <w:pPr>
        <w:pStyle w:val="BodyText"/>
        <w:spacing w:before="2" w:line="235" w:lineRule="auto"/>
        <w:ind w:left="284" w:right="1739"/>
        <w:jc w:val="both"/>
      </w:pPr>
      <w:r>
        <w:t xml:space="preserve">        </w:t>
      </w:r>
      <w:r w:rsidR="000A088D">
        <w:t xml:space="preserve">      </w:t>
      </w:r>
      <w:r w:rsidR="00E00A54">
        <w:tab/>
      </w:r>
      <w:r w:rsidRPr="00FE1D64">
        <w:t xml:space="preserve">Briefing </w:t>
      </w:r>
      <w:r>
        <w:t xml:space="preserve">     </w:t>
      </w:r>
      <w:r w:rsidR="009C2760">
        <w:t xml:space="preserve">     </w:t>
      </w:r>
      <w:r w:rsidR="00F61C83">
        <w:t xml:space="preserve">          10:</w:t>
      </w:r>
      <w:r w:rsidRPr="00FE1D64">
        <w:t>30</w:t>
      </w:r>
      <w:r w:rsidR="00F61C83">
        <w:t>, 16</w:t>
      </w:r>
      <w:r w:rsidR="00F61C83" w:rsidRPr="00F61C83">
        <w:rPr>
          <w:vertAlign w:val="superscript"/>
        </w:rPr>
        <w:t>th</w:t>
      </w:r>
      <w:r w:rsidR="00F61C83">
        <w:t xml:space="preserve"> July</w:t>
      </w:r>
    </w:p>
    <w:p w14:paraId="7D6F9551" w14:textId="77777777" w:rsidR="00E00A54" w:rsidRDefault="00E00A54" w:rsidP="0082719E">
      <w:pPr>
        <w:pStyle w:val="BodyText"/>
        <w:spacing w:before="2" w:line="235" w:lineRule="auto"/>
        <w:ind w:left="284" w:right="1739"/>
        <w:jc w:val="both"/>
      </w:pPr>
    </w:p>
    <w:p w14:paraId="3CC02D8D" w14:textId="77777777" w:rsidR="00BB500F" w:rsidRDefault="00BB500F" w:rsidP="0082719E">
      <w:pPr>
        <w:pStyle w:val="BodyText"/>
        <w:spacing w:before="2" w:line="235" w:lineRule="auto"/>
        <w:ind w:left="284" w:right="1739"/>
        <w:jc w:val="both"/>
      </w:pPr>
    </w:p>
    <w:p w14:paraId="33A04E12" w14:textId="77777777" w:rsidR="00BB500F" w:rsidRDefault="00BB500F" w:rsidP="0082719E">
      <w:pPr>
        <w:pStyle w:val="BodyText"/>
        <w:spacing w:before="2" w:line="235" w:lineRule="auto"/>
        <w:ind w:left="284" w:right="1739"/>
        <w:jc w:val="both"/>
      </w:pPr>
    </w:p>
    <w:p w14:paraId="27DFC5D5" w14:textId="77777777" w:rsidR="00BB500F" w:rsidRDefault="00BB500F" w:rsidP="0082719E">
      <w:pPr>
        <w:pStyle w:val="BodyText"/>
        <w:spacing w:before="2" w:line="235" w:lineRule="auto"/>
        <w:ind w:left="284" w:right="1739"/>
        <w:jc w:val="both"/>
      </w:pPr>
    </w:p>
    <w:p w14:paraId="4EB5462F" w14:textId="77777777" w:rsidR="00BB500F" w:rsidRDefault="00BB500F" w:rsidP="0082719E">
      <w:pPr>
        <w:pStyle w:val="BodyText"/>
        <w:spacing w:before="2" w:line="235" w:lineRule="auto"/>
        <w:ind w:left="284" w:right="1739"/>
        <w:jc w:val="both"/>
      </w:pPr>
    </w:p>
    <w:p w14:paraId="1B524FB2" w14:textId="77777777" w:rsidR="004B5780" w:rsidRDefault="00BB500F" w:rsidP="000A5E55">
      <w:pPr>
        <w:pStyle w:val="Heading2"/>
        <w:numPr>
          <w:ilvl w:val="0"/>
          <w:numId w:val="24"/>
        </w:numPr>
        <w:tabs>
          <w:tab w:val="left" w:pos="745"/>
        </w:tabs>
        <w:spacing w:before="1" w:after="360"/>
        <w:rPr>
          <w:u w:val="none"/>
        </w:rPr>
      </w:pPr>
      <w:r>
        <w:t xml:space="preserve">NOTICES </w:t>
      </w:r>
      <w:r w:rsidR="00E00A54">
        <w:t>TO</w:t>
      </w:r>
      <w:r w:rsidR="00E00A54">
        <w:rPr>
          <w:spacing w:val="-3"/>
        </w:rPr>
        <w:t xml:space="preserve"> </w:t>
      </w:r>
      <w:r w:rsidR="00E00A54">
        <w:rPr>
          <w:spacing w:val="-2"/>
        </w:rPr>
        <w:t>COMPETITORS AND SIGNALS MADE ASHORE</w:t>
      </w:r>
    </w:p>
    <w:p w14:paraId="3FC8123E" w14:textId="77777777" w:rsidR="004D4ECD" w:rsidRDefault="004D4ECD" w:rsidP="004D4ECD">
      <w:pPr>
        <w:pStyle w:val="BodyText"/>
        <w:numPr>
          <w:ilvl w:val="1"/>
          <w:numId w:val="24"/>
        </w:numPr>
        <w:ind w:left="709"/>
        <w:jc w:val="both"/>
        <w:rPr>
          <w:b/>
          <w:bCs/>
          <w:spacing w:val="-2"/>
          <w:u w:color="000000"/>
        </w:rPr>
      </w:pPr>
      <w:r>
        <w:rPr>
          <w:b/>
          <w:bCs/>
          <w:spacing w:val="-2"/>
          <w:u w:color="000000"/>
        </w:rPr>
        <w:t xml:space="preserve"> </w:t>
      </w:r>
      <w:r w:rsidR="00E00A54" w:rsidRPr="004D4ECD">
        <w:rPr>
          <w:b/>
          <w:bCs/>
          <w:spacing w:val="-2"/>
          <w:u w:color="000000"/>
        </w:rPr>
        <w:t xml:space="preserve">Notices to competitors will be posted on the Official Notice </w:t>
      </w:r>
      <w:r w:rsidRPr="004D4ECD">
        <w:rPr>
          <w:b/>
          <w:bCs/>
          <w:spacing w:val="-2"/>
          <w:u w:color="000000"/>
        </w:rPr>
        <w:t xml:space="preserve">Board situated </w:t>
      </w:r>
      <w:r w:rsidR="00E00A54" w:rsidRPr="004D4ECD">
        <w:rPr>
          <w:b/>
          <w:bCs/>
          <w:spacing w:val="-2"/>
          <w:u w:color="000000"/>
        </w:rPr>
        <w:t>in a front window of the clubhouse</w:t>
      </w:r>
    </w:p>
    <w:p w14:paraId="79709F4C" w14:textId="77777777" w:rsidR="004D4ECD" w:rsidRDefault="004D4ECD" w:rsidP="004D4ECD">
      <w:pPr>
        <w:pStyle w:val="BodyText"/>
        <w:numPr>
          <w:ilvl w:val="1"/>
          <w:numId w:val="24"/>
        </w:numPr>
        <w:ind w:left="709"/>
        <w:jc w:val="both"/>
        <w:rPr>
          <w:b/>
          <w:bCs/>
          <w:spacing w:val="-2"/>
          <w:u w:color="000000"/>
        </w:rPr>
      </w:pPr>
      <w:r>
        <w:rPr>
          <w:b/>
          <w:bCs/>
          <w:spacing w:val="-2"/>
          <w:u w:color="000000"/>
        </w:rPr>
        <w:t xml:space="preserve"> </w:t>
      </w:r>
      <w:r w:rsidR="00E00A54" w:rsidRPr="004D4ECD">
        <w:rPr>
          <w:b/>
          <w:bCs/>
          <w:spacing w:val="-2"/>
          <w:u w:color="000000"/>
        </w:rPr>
        <w:t>Any change to the schedule of races will be posted by 21:00 hours on the day before it will take effect.</w:t>
      </w:r>
    </w:p>
    <w:p w14:paraId="709C3173" w14:textId="6F3F63E5" w:rsidR="004D4ECD" w:rsidRDefault="0068691E" w:rsidP="004D4ECD">
      <w:pPr>
        <w:pStyle w:val="BodyText"/>
        <w:numPr>
          <w:ilvl w:val="1"/>
          <w:numId w:val="24"/>
        </w:numPr>
        <w:ind w:left="709"/>
        <w:jc w:val="both"/>
        <w:rPr>
          <w:b/>
          <w:bCs/>
          <w:spacing w:val="-2"/>
          <w:u w:color="000000"/>
        </w:rPr>
      </w:pPr>
      <w:r>
        <w:rPr>
          <w:b/>
          <w:bCs/>
          <w:noProof/>
          <w:spacing w:val="-2"/>
          <w:u w:color="000000"/>
        </w:rPr>
        <mc:AlternateContent>
          <mc:Choice Requires="wps">
            <w:drawing>
              <wp:anchor distT="0" distB="0" distL="114300" distR="114300" simplePos="0" relativeHeight="251660288" behindDoc="1" locked="0" layoutInCell="1" allowOverlap="1" wp14:anchorId="3DD235FA" wp14:editId="5BA1F4F6">
                <wp:simplePos x="0" y="0"/>
                <wp:positionH relativeFrom="page">
                  <wp:posOffset>668655</wp:posOffset>
                </wp:positionH>
                <wp:positionV relativeFrom="paragraph">
                  <wp:posOffset>158115</wp:posOffset>
                </wp:positionV>
                <wp:extent cx="43180" cy="1016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10160"/>
                        </a:xfrm>
                        <a:prstGeom prst="rect">
                          <a:avLst/>
                        </a:prstGeom>
                        <a:solidFill>
                          <a:srgbClr val="5C2D9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7A726" id="Rectangle 13" o:spid="_x0000_s1026" style="position:absolute;margin-left:52.65pt;margin-top:12.45pt;width:3.4pt;height:.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" fillcolor="#5c2d91" stroked="f">
                <w10:wrap anchorx="page"/>
              </v:rect>
            </w:pict>
          </mc:Fallback>
        </mc:AlternateContent>
      </w:r>
      <w:r w:rsidR="004D4ECD">
        <w:rPr>
          <w:b/>
          <w:bCs/>
          <w:spacing w:val="-2"/>
          <w:u w:color="000000"/>
        </w:rPr>
        <w:t xml:space="preserve"> </w:t>
      </w:r>
      <w:r w:rsidR="00E00A54" w:rsidRPr="004D4ECD">
        <w:rPr>
          <w:b/>
          <w:bCs/>
          <w:spacing w:val="-2"/>
          <w:u w:color="000000"/>
        </w:rPr>
        <w:t>Any changes to the SIs will be posted on the official Regatta Notice Board</w:t>
      </w:r>
      <w:r w:rsidR="004D4ECD">
        <w:rPr>
          <w:b/>
          <w:bCs/>
          <w:spacing w:val="-2"/>
          <w:u w:color="000000"/>
        </w:rPr>
        <w:t xml:space="preserve"> </w:t>
      </w:r>
      <w:r w:rsidR="00E00A54" w:rsidRPr="004D4ECD">
        <w:rPr>
          <w:b/>
          <w:bCs/>
          <w:spacing w:val="-2"/>
          <w:u w:color="000000"/>
        </w:rPr>
        <w:t>at least 90 mins. before the first start of the day and indicated by displaying flag L ashore.</w:t>
      </w:r>
    </w:p>
    <w:p w14:paraId="3321F8F2" w14:textId="77777777" w:rsidR="00E00A54" w:rsidRPr="004D4ECD" w:rsidRDefault="004D4ECD" w:rsidP="004D4ECD">
      <w:pPr>
        <w:pStyle w:val="BodyText"/>
        <w:numPr>
          <w:ilvl w:val="1"/>
          <w:numId w:val="24"/>
        </w:numPr>
        <w:ind w:left="709"/>
        <w:jc w:val="both"/>
        <w:rPr>
          <w:b/>
          <w:bCs/>
          <w:spacing w:val="-2"/>
          <w:u w:color="000000"/>
        </w:rPr>
      </w:pPr>
      <w:r>
        <w:rPr>
          <w:b/>
          <w:bCs/>
          <w:spacing w:val="-2"/>
          <w:u w:color="000000"/>
        </w:rPr>
        <w:t xml:space="preserve"> </w:t>
      </w:r>
      <w:r w:rsidR="00E00A54" w:rsidRPr="004D4ECD">
        <w:rPr>
          <w:b/>
          <w:bCs/>
          <w:spacing w:val="-2"/>
          <w:u w:color="000000"/>
        </w:rPr>
        <w:t xml:space="preserve">Signals made ashore will be displayed from the flagpole outside the club. </w:t>
      </w:r>
    </w:p>
    <w:p w14:paraId="3958329B" w14:textId="77777777" w:rsidR="00BB500F" w:rsidRDefault="00BB500F" w:rsidP="00BB500F">
      <w:pPr>
        <w:rPr>
          <w:b/>
          <w:bCs/>
          <w:spacing w:val="-2"/>
          <w:sz w:val="24"/>
          <w:szCs w:val="24"/>
          <w:u w:color="000000"/>
        </w:rPr>
      </w:pPr>
      <w:r>
        <w:rPr>
          <w:b/>
          <w:bCs/>
          <w:spacing w:val="-2"/>
          <w:sz w:val="24"/>
          <w:szCs w:val="24"/>
          <w:u w:color="000000"/>
        </w:rPr>
        <w:t xml:space="preserve">            </w:t>
      </w:r>
      <w:r w:rsidR="00E00A54" w:rsidRPr="004D4ECD">
        <w:rPr>
          <w:b/>
          <w:bCs/>
          <w:spacing w:val="-2"/>
          <w:sz w:val="24"/>
          <w:szCs w:val="24"/>
          <w:u w:color="000000"/>
        </w:rPr>
        <w:t xml:space="preserve">When flag AP is displayed ashore, ‘1 minute’ is replaced with </w:t>
      </w:r>
    </w:p>
    <w:p w14:paraId="079A4438" w14:textId="77777777" w:rsidR="004B5780" w:rsidRDefault="00BB500F" w:rsidP="000A5E55">
      <w:pPr>
        <w:rPr>
          <w:b/>
          <w:bCs/>
          <w:spacing w:val="-2"/>
          <w:sz w:val="24"/>
          <w:szCs w:val="24"/>
          <w:u w:color="000000"/>
        </w:rPr>
      </w:pPr>
      <w:r>
        <w:rPr>
          <w:b/>
          <w:bCs/>
          <w:spacing w:val="-2"/>
          <w:sz w:val="24"/>
          <w:szCs w:val="24"/>
          <w:u w:color="000000"/>
        </w:rPr>
        <w:t xml:space="preserve">            </w:t>
      </w:r>
      <w:r w:rsidR="00E00A54" w:rsidRPr="004D4ECD">
        <w:rPr>
          <w:b/>
          <w:bCs/>
          <w:spacing w:val="-2"/>
          <w:sz w:val="24"/>
          <w:szCs w:val="24"/>
          <w:u w:color="000000"/>
        </w:rPr>
        <w:t>‘</w:t>
      </w:r>
      <w:proofErr w:type="gramStart"/>
      <w:r w:rsidR="00E00A54" w:rsidRPr="004D4ECD">
        <w:rPr>
          <w:b/>
          <w:bCs/>
          <w:spacing w:val="-2"/>
          <w:sz w:val="24"/>
          <w:szCs w:val="24"/>
          <w:u w:color="000000"/>
        </w:rPr>
        <w:t>not</w:t>
      </w:r>
      <w:proofErr w:type="gramEnd"/>
      <w:r w:rsidR="00E00A54" w:rsidRPr="004D4ECD">
        <w:rPr>
          <w:b/>
          <w:bCs/>
          <w:spacing w:val="-2"/>
          <w:sz w:val="24"/>
          <w:szCs w:val="24"/>
          <w:u w:color="000000"/>
        </w:rPr>
        <w:t xml:space="preserve"> less than 30 minutes’ in the race signal AP.</w:t>
      </w:r>
    </w:p>
    <w:p w14:paraId="4437DF00" w14:textId="77777777" w:rsidR="00E07327" w:rsidRPr="00FE1D64" w:rsidRDefault="00D02DD1" w:rsidP="00FE1D64">
      <w:pPr>
        <w:pStyle w:val="Heading2"/>
        <w:tabs>
          <w:tab w:val="left" w:pos="745"/>
        </w:tabs>
        <w:spacing w:before="232"/>
        <w:rPr>
          <w:b w:val="0"/>
          <w:bCs w:val="0"/>
          <w:u w:val="none"/>
        </w:rPr>
      </w:pPr>
      <w:r>
        <w:rPr>
          <w:b w:val="0"/>
          <w:bCs w:val="0"/>
          <w:spacing w:val="-2"/>
          <w:u w:val="none"/>
        </w:rPr>
        <w:t xml:space="preserve">   </w:t>
      </w:r>
      <w:r w:rsidRPr="00FE1D64">
        <w:rPr>
          <w:b w:val="0"/>
          <w:bCs w:val="0"/>
          <w:u w:val="none"/>
        </w:rPr>
        <w:t xml:space="preserve"> </w:t>
      </w:r>
      <w:r w:rsidR="00647E8C" w:rsidRPr="00FE1D64">
        <w:rPr>
          <w:b w:val="0"/>
          <w:bCs w:val="0"/>
          <w:u w:val="none"/>
        </w:rPr>
        <w:t xml:space="preserve">                         </w:t>
      </w:r>
      <w:r w:rsidRPr="00FE1D64">
        <w:rPr>
          <w:b w:val="0"/>
          <w:bCs w:val="0"/>
          <w:spacing w:val="-8"/>
          <w:u w:val="none"/>
        </w:rPr>
        <w:t xml:space="preserve"> </w:t>
      </w:r>
    </w:p>
    <w:p w14:paraId="2E72E7DB" w14:textId="77777777" w:rsidR="00E07327" w:rsidRPr="00FE1D64" w:rsidRDefault="00584791" w:rsidP="00972ED6">
      <w:pPr>
        <w:pStyle w:val="Heading2"/>
        <w:numPr>
          <w:ilvl w:val="0"/>
          <w:numId w:val="24"/>
        </w:numPr>
        <w:tabs>
          <w:tab w:val="left" w:pos="745"/>
        </w:tabs>
        <w:spacing w:before="232"/>
        <w:rPr>
          <w:u w:val="none"/>
        </w:rPr>
      </w:pPr>
      <w:r>
        <w:t xml:space="preserve"> SCHEDULE</w:t>
      </w:r>
      <w:r>
        <w:rPr>
          <w:spacing w:val="-8"/>
        </w:rPr>
        <w:t xml:space="preserve"> </w:t>
      </w:r>
      <w:r>
        <w:t>OF</w:t>
      </w:r>
      <w:r>
        <w:rPr>
          <w:spacing w:val="-7"/>
        </w:rPr>
        <w:t xml:space="preserve"> </w:t>
      </w:r>
      <w:r>
        <w:rPr>
          <w:spacing w:val="-2"/>
        </w:rPr>
        <w:t>RACES</w:t>
      </w:r>
    </w:p>
    <w:p w14:paraId="093582C5" w14:textId="77777777" w:rsidR="008F2A1C" w:rsidRDefault="008F2A1C" w:rsidP="00FE1D64">
      <w:pPr>
        <w:ind w:left="502"/>
        <w:rPr>
          <w:b/>
          <w:bCs/>
          <w:sz w:val="24"/>
          <w:szCs w:val="24"/>
        </w:rPr>
      </w:pPr>
    </w:p>
    <w:p w14:paraId="64E67A9C" w14:textId="77777777" w:rsidR="00E37FF4" w:rsidRDefault="00E37FF4" w:rsidP="00FE1D64">
      <w:pPr>
        <w:ind w:left="502"/>
        <w:rPr>
          <w:b/>
          <w:spacing w:val="-4"/>
          <w:sz w:val="24"/>
        </w:rPr>
      </w:pPr>
    </w:p>
    <w:tbl>
      <w:tblPr>
        <w:tblStyle w:val="TableGrid"/>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3308"/>
        <w:gridCol w:w="3329"/>
      </w:tblGrid>
      <w:tr w:rsidR="00E37FF4" w14:paraId="451C5FB0" w14:textId="77777777" w:rsidTr="00E00A54">
        <w:tc>
          <w:tcPr>
            <w:tcW w:w="3467" w:type="dxa"/>
          </w:tcPr>
          <w:p w14:paraId="78FA919A" w14:textId="77777777" w:rsidR="00E37FF4" w:rsidRDefault="00E37FF4" w:rsidP="00FE1D64">
            <w:pPr>
              <w:rPr>
                <w:b/>
                <w:spacing w:val="-4"/>
              </w:rPr>
            </w:pPr>
            <w:r>
              <w:rPr>
                <w:b/>
                <w:spacing w:val="-4"/>
              </w:rPr>
              <w:t xml:space="preserve">Date </w:t>
            </w:r>
          </w:p>
        </w:tc>
        <w:tc>
          <w:tcPr>
            <w:tcW w:w="3455" w:type="dxa"/>
          </w:tcPr>
          <w:p w14:paraId="3FB0C678" w14:textId="77777777" w:rsidR="00E37FF4" w:rsidRDefault="00E37FF4" w:rsidP="00FE1D64">
            <w:pPr>
              <w:rPr>
                <w:b/>
                <w:spacing w:val="-4"/>
              </w:rPr>
            </w:pPr>
            <w:r>
              <w:rPr>
                <w:b/>
                <w:spacing w:val="-4"/>
              </w:rPr>
              <w:t xml:space="preserve">Race </w:t>
            </w:r>
          </w:p>
        </w:tc>
        <w:tc>
          <w:tcPr>
            <w:tcW w:w="3466" w:type="dxa"/>
          </w:tcPr>
          <w:p w14:paraId="7BBAB771" w14:textId="77777777" w:rsidR="00E37FF4" w:rsidRDefault="00E37FF4" w:rsidP="00FE1D64">
            <w:pPr>
              <w:rPr>
                <w:b/>
                <w:spacing w:val="-4"/>
              </w:rPr>
            </w:pPr>
            <w:r>
              <w:rPr>
                <w:b/>
                <w:spacing w:val="-4"/>
              </w:rPr>
              <w:t>Warning signal</w:t>
            </w:r>
          </w:p>
        </w:tc>
      </w:tr>
      <w:tr w:rsidR="00E37FF4" w14:paraId="5BEEF5E2" w14:textId="77777777" w:rsidTr="00E00A54">
        <w:tc>
          <w:tcPr>
            <w:tcW w:w="3467" w:type="dxa"/>
          </w:tcPr>
          <w:p w14:paraId="6C8FC3AB" w14:textId="77777777" w:rsidR="00E37FF4" w:rsidRPr="00E37FF4" w:rsidRDefault="00E37FF4" w:rsidP="002C2845">
            <w:pPr>
              <w:pStyle w:val="TableParagraph"/>
              <w:keepNext/>
              <w:spacing w:before="148" w:line="274" w:lineRule="exact"/>
              <w:ind w:left="0"/>
              <w:rPr>
                <w:b/>
              </w:rPr>
            </w:pPr>
            <w:r>
              <w:t>Friday</w:t>
            </w:r>
            <w:r>
              <w:rPr>
                <w:spacing w:val="-4"/>
              </w:rPr>
              <w:t xml:space="preserve"> </w:t>
            </w:r>
            <w:r>
              <w:t>July15</w:t>
            </w:r>
            <w:r>
              <w:rPr>
                <w:vertAlign w:val="superscript"/>
              </w:rPr>
              <w:t>th</w:t>
            </w:r>
            <w:r>
              <w:rPr>
                <w:spacing w:val="-5"/>
              </w:rPr>
              <w:t xml:space="preserve"> </w:t>
            </w:r>
          </w:p>
        </w:tc>
        <w:tc>
          <w:tcPr>
            <w:tcW w:w="3455" w:type="dxa"/>
          </w:tcPr>
          <w:p w14:paraId="62526411" w14:textId="77777777" w:rsidR="00E37FF4" w:rsidRPr="00E37FF4" w:rsidRDefault="00E37FF4" w:rsidP="002C2845">
            <w:pPr>
              <w:pStyle w:val="TableParagraph"/>
              <w:keepNext/>
              <w:spacing w:before="148"/>
              <w:ind w:left="0"/>
            </w:pPr>
            <w:r>
              <w:t xml:space="preserve">3 races Mirrors only                       </w:t>
            </w:r>
          </w:p>
        </w:tc>
        <w:tc>
          <w:tcPr>
            <w:tcW w:w="3466" w:type="dxa"/>
          </w:tcPr>
          <w:p w14:paraId="0DD5BE37" w14:textId="77777777" w:rsidR="00E37FF4" w:rsidRPr="00E37FF4" w:rsidRDefault="00E37FF4" w:rsidP="00E37FF4">
            <w:pPr>
              <w:pStyle w:val="TableParagraph"/>
              <w:spacing w:before="148"/>
              <w:ind w:left="174"/>
              <w:rPr>
                <w:b/>
              </w:rPr>
            </w:pPr>
            <w:r>
              <w:rPr>
                <w:b/>
                <w:spacing w:val="-2"/>
              </w:rPr>
              <w:t>11:55</w:t>
            </w:r>
          </w:p>
        </w:tc>
      </w:tr>
      <w:tr w:rsidR="00E37FF4" w14:paraId="02533F2C" w14:textId="77777777" w:rsidTr="00E00A54">
        <w:tc>
          <w:tcPr>
            <w:tcW w:w="3467" w:type="dxa"/>
          </w:tcPr>
          <w:p w14:paraId="04BF7A4A" w14:textId="77777777" w:rsidR="009B2F21" w:rsidRDefault="009B2F21" w:rsidP="00FE1D64">
            <w:pPr>
              <w:rPr>
                <w:ins w:id="0" w:author="Alan Algeo" w:date="2022-07-13T14:07:00Z"/>
              </w:rPr>
            </w:pPr>
          </w:p>
          <w:p w14:paraId="795BB7E3" w14:textId="5F2760F5" w:rsidR="00E37FF4" w:rsidRDefault="00E37FF4" w:rsidP="00FE1D64">
            <w:pPr>
              <w:rPr>
                <w:b/>
                <w:spacing w:val="-4"/>
              </w:rPr>
            </w:pPr>
            <w:r>
              <w:t>Saturday</w:t>
            </w:r>
            <w:r>
              <w:rPr>
                <w:spacing w:val="-5"/>
              </w:rPr>
              <w:t xml:space="preserve"> </w:t>
            </w:r>
            <w:r>
              <w:t>July</w:t>
            </w:r>
            <w:r>
              <w:rPr>
                <w:spacing w:val="-2"/>
              </w:rPr>
              <w:t xml:space="preserve"> </w:t>
            </w:r>
            <w:r>
              <w:rPr>
                <w:spacing w:val="-4"/>
              </w:rPr>
              <w:t>16</w:t>
            </w:r>
            <w:proofErr w:type="spellStart"/>
            <w:r w:rsidRPr="00FE1D64">
              <w:rPr>
                <w:spacing w:val="-4"/>
                <w:position w:val="8"/>
                <w:sz w:val="16"/>
                <w:vertAlign w:val="superscript"/>
              </w:rPr>
              <w:t>th</w:t>
            </w:r>
            <w:proofErr w:type="spellEnd"/>
          </w:p>
        </w:tc>
        <w:tc>
          <w:tcPr>
            <w:tcW w:w="3455" w:type="dxa"/>
          </w:tcPr>
          <w:p w14:paraId="4EAA8908" w14:textId="77777777" w:rsidR="002C2845" w:rsidRDefault="00E37FF4" w:rsidP="002C2845">
            <w:pPr>
              <w:pStyle w:val="TableParagraph"/>
              <w:keepNext/>
              <w:spacing w:before="148"/>
              <w:ind w:left="0"/>
              <w:rPr>
                <w:spacing w:val="-2"/>
              </w:rPr>
            </w:pPr>
            <w:r>
              <w:t>3 Races</w:t>
            </w:r>
            <w:r>
              <w:rPr>
                <w:spacing w:val="-2"/>
              </w:rPr>
              <w:t xml:space="preserve"> Mirror, 420, Feva, </w:t>
            </w:r>
          </w:p>
          <w:p w14:paraId="7F57E4A0" w14:textId="77777777" w:rsidR="00E37FF4" w:rsidRPr="002C2845" w:rsidRDefault="002C2845" w:rsidP="002C2845">
            <w:pPr>
              <w:pStyle w:val="TableParagraph"/>
              <w:keepNext/>
              <w:spacing w:before="148"/>
              <w:ind w:left="0"/>
            </w:pPr>
            <w:r w:rsidRPr="00E37FF4">
              <w:rPr>
                <w:spacing w:val="-2"/>
              </w:rPr>
              <w:t>5</w:t>
            </w:r>
            <w:r>
              <w:rPr>
                <w:spacing w:val="-2"/>
              </w:rPr>
              <w:t xml:space="preserve"> races 29er</w:t>
            </w:r>
          </w:p>
        </w:tc>
        <w:tc>
          <w:tcPr>
            <w:tcW w:w="3466" w:type="dxa"/>
          </w:tcPr>
          <w:p w14:paraId="69EABD77" w14:textId="77777777" w:rsidR="002C2845" w:rsidRDefault="002C2845" w:rsidP="002C2845">
            <w:pPr>
              <w:pStyle w:val="TableParagraph"/>
              <w:spacing w:before="148"/>
              <w:ind w:left="174"/>
              <w:rPr>
                <w:b/>
              </w:rPr>
            </w:pPr>
            <w:r>
              <w:rPr>
                <w:b/>
                <w:spacing w:val="-2"/>
              </w:rPr>
              <w:t>11:55</w:t>
            </w:r>
          </w:p>
          <w:p w14:paraId="6D737B6F" w14:textId="77777777" w:rsidR="00E37FF4" w:rsidRDefault="00E37FF4" w:rsidP="00FE1D64">
            <w:pPr>
              <w:rPr>
                <w:b/>
                <w:spacing w:val="-4"/>
              </w:rPr>
            </w:pPr>
          </w:p>
        </w:tc>
      </w:tr>
      <w:tr w:rsidR="00E37FF4" w14:paraId="66F43614" w14:textId="77777777" w:rsidTr="00E00A54">
        <w:tc>
          <w:tcPr>
            <w:tcW w:w="3467" w:type="dxa"/>
          </w:tcPr>
          <w:p w14:paraId="2F1541A5" w14:textId="77777777" w:rsidR="009B2F21" w:rsidRDefault="009B2F21" w:rsidP="00FE1D64">
            <w:pPr>
              <w:rPr>
                <w:ins w:id="1" w:author="Alan Algeo" w:date="2022-07-13T14:07:00Z"/>
              </w:rPr>
            </w:pPr>
          </w:p>
          <w:p w14:paraId="4EAB398D" w14:textId="711789FA" w:rsidR="00E37FF4" w:rsidRDefault="00E37FF4" w:rsidP="00FE1D64">
            <w:pPr>
              <w:rPr>
                <w:b/>
                <w:spacing w:val="-4"/>
              </w:rPr>
            </w:pPr>
            <w:r>
              <w:t>Sunday</w:t>
            </w:r>
            <w:r>
              <w:rPr>
                <w:spacing w:val="-6"/>
              </w:rPr>
              <w:t xml:space="preserve"> </w:t>
            </w:r>
            <w:r>
              <w:t>July</w:t>
            </w:r>
            <w:r>
              <w:rPr>
                <w:spacing w:val="-2"/>
              </w:rPr>
              <w:t xml:space="preserve"> </w:t>
            </w:r>
            <w:r>
              <w:rPr>
                <w:spacing w:val="-4"/>
              </w:rPr>
              <w:t>17</w:t>
            </w:r>
            <w:proofErr w:type="spellStart"/>
            <w:r w:rsidRPr="00FE1D64">
              <w:rPr>
                <w:spacing w:val="-4"/>
                <w:position w:val="8"/>
                <w:sz w:val="16"/>
                <w:vertAlign w:val="superscript"/>
              </w:rPr>
              <w:t>th</w:t>
            </w:r>
            <w:proofErr w:type="spellEnd"/>
          </w:p>
        </w:tc>
        <w:tc>
          <w:tcPr>
            <w:tcW w:w="3455" w:type="dxa"/>
          </w:tcPr>
          <w:p w14:paraId="19CBA367" w14:textId="77777777" w:rsidR="002C2845" w:rsidRDefault="002C2845" w:rsidP="002C2845">
            <w:pPr>
              <w:pStyle w:val="TableParagraph"/>
              <w:keepNext/>
              <w:spacing w:before="148"/>
              <w:ind w:left="0"/>
              <w:rPr>
                <w:spacing w:val="-2"/>
              </w:rPr>
            </w:pPr>
            <w:r>
              <w:t>3 Races</w:t>
            </w:r>
            <w:r>
              <w:rPr>
                <w:spacing w:val="-2"/>
              </w:rPr>
              <w:t xml:space="preserve"> Mirror, 420, Feva, </w:t>
            </w:r>
          </w:p>
          <w:p w14:paraId="34487458" w14:textId="77777777" w:rsidR="00E37FF4" w:rsidRDefault="002C2845" w:rsidP="002C2845">
            <w:pPr>
              <w:rPr>
                <w:b/>
                <w:spacing w:val="-4"/>
              </w:rPr>
            </w:pPr>
            <w:r w:rsidRPr="00E37FF4">
              <w:rPr>
                <w:spacing w:val="-2"/>
              </w:rPr>
              <w:t>5</w:t>
            </w:r>
            <w:r>
              <w:rPr>
                <w:spacing w:val="-2"/>
              </w:rPr>
              <w:t xml:space="preserve"> races 29er</w:t>
            </w:r>
          </w:p>
        </w:tc>
        <w:tc>
          <w:tcPr>
            <w:tcW w:w="3466" w:type="dxa"/>
          </w:tcPr>
          <w:p w14:paraId="5AA42A36" w14:textId="77777777" w:rsidR="00E37FF4" w:rsidRDefault="002C2845" w:rsidP="002C2845">
            <w:pPr>
              <w:pStyle w:val="TableParagraph"/>
              <w:spacing w:before="148"/>
              <w:ind w:left="174"/>
              <w:rPr>
                <w:b/>
                <w:spacing w:val="-4"/>
              </w:rPr>
            </w:pPr>
            <w:r>
              <w:rPr>
                <w:b/>
                <w:spacing w:val="-2"/>
              </w:rPr>
              <w:t>09:55</w:t>
            </w:r>
          </w:p>
        </w:tc>
      </w:tr>
    </w:tbl>
    <w:p w14:paraId="41CB7CA6" w14:textId="77777777" w:rsidR="00E00A54" w:rsidRDefault="00E00A54" w:rsidP="00E00A54">
      <w:pPr>
        <w:ind w:left="502"/>
        <w:rPr>
          <w:b/>
          <w:bCs/>
          <w:sz w:val="24"/>
          <w:szCs w:val="24"/>
        </w:rPr>
      </w:pPr>
    </w:p>
    <w:p w14:paraId="3679CEE9" w14:textId="77777777" w:rsidR="00E00A54" w:rsidRDefault="00E00A54" w:rsidP="00E00A54">
      <w:pPr>
        <w:ind w:left="502"/>
        <w:rPr>
          <w:b/>
          <w:spacing w:val="-4"/>
          <w:sz w:val="24"/>
        </w:rPr>
      </w:pPr>
      <w:r>
        <w:rPr>
          <w:b/>
          <w:bCs/>
          <w:sz w:val="24"/>
          <w:szCs w:val="24"/>
        </w:rPr>
        <w:t>R</w:t>
      </w:r>
      <w:r w:rsidRPr="00FE1D64">
        <w:rPr>
          <w:b/>
          <w:bCs/>
          <w:sz w:val="24"/>
          <w:szCs w:val="24"/>
        </w:rPr>
        <w:t>aces scheduled for</w:t>
      </w:r>
      <w:r w:rsidRPr="00FE1D64">
        <w:rPr>
          <w:b/>
          <w:spacing w:val="-3"/>
          <w:sz w:val="24"/>
        </w:rPr>
        <w:t xml:space="preserve"> each day </w:t>
      </w:r>
      <w:r w:rsidRPr="00FE1D64">
        <w:rPr>
          <w:b/>
          <w:sz w:val="24"/>
        </w:rPr>
        <w:t>will</w:t>
      </w:r>
      <w:r w:rsidRPr="00FE1D64">
        <w:rPr>
          <w:b/>
          <w:spacing w:val="-1"/>
          <w:sz w:val="24"/>
        </w:rPr>
        <w:t xml:space="preserve"> </w:t>
      </w:r>
      <w:r w:rsidRPr="00FE1D64">
        <w:rPr>
          <w:b/>
          <w:sz w:val="24"/>
        </w:rPr>
        <w:t>be</w:t>
      </w:r>
      <w:r w:rsidRPr="00FE1D64">
        <w:rPr>
          <w:b/>
          <w:spacing w:val="-3"/>
          <w:sz w:val="24"/>
        </w:rPr>
        <w:t xml:space="preserve"> </w:t>
      </w:r>
      <w:r w:rsidRPr="00FE1D64">
        <w:rPr>
          <w:b/>
          <w:sz w:val="24"/>
        </w:rPr>
        <w:t>raced</w:t>
      </w:r>
      <w:r w:rsidRPr="00FE1D64">
        <w:rPr>
          <w:b/>
          <w:spacing w:val="1"/>
          <w:sz w:val="24"/>
        </w:rPr>
        <w:t xml:space="preserve"> </w:t>
      </w:r>
      <w:r w:rsidRPr="00FE1D64">
        <w:rPr>
          <w:b/>
          <w:sz w:val="24"/>
        </w:rPr>
        <w:t>back-to-</w:t>
      </w:r>
      <w:r w:rsidRPr="00FE1D64">
        <w:rPr>
          <w:b/>
          <w:spacing w:val="-4"/>
          <w:sz w:val="24"/>
        </w:rPr>
        <w:t>back.</w:t>
      </w:r>
    </w:p>
    <w:p w14:paraId="7A039BFB" w14:textId="77777777" w:rsidR="00E37FF4" w:rsidRDefault="00E37FF4" w:rsidP="00FE1D64">
      <w:pPr>
        <w:ind w:left="502"/>
        <w:rPr>
          <w:b/>
          <w:spacing w:val="-4"/>
          <w:sz w:val="24"/>
        </w:rPr>
      </w:pPr>
    </w:p>
    <w:p w14:paraId="7783D621" w14:textId="77777777" w:rsidR="00E07327" w:rsidRDefault="00E04FF1">
      <w:pPr>
        <w:pStyle w:val="BodyText"/>
        <w:spacing w:before="5"/>
        <w:rPr>
          <w:b/>
          <w:sz w:val="23"/>
        </w:rPr>
      </w:pPr>
      <w:r>
        <w:rPr>
          <w:b/>
          <w:sz w:val="23"/>
        </w:rPr>
        <w:t xml:space="preserve">  </w:t>
      </w:r>
    </w:p>
    <w:p w14:paraId="17BAAA33" w14:textId="77777777" w:rsidR="002C2845" w:rsidRPr="002C2845" w:rsidRDefault="00E04FF1" w:rsidP="002C2845">
      <w:pPr>
        <w:ind w:left="1440"/>
        <w:rPr>
          <w:sz w:val="24"/>
          <w:szCs w:val="24"/>
        </w:rPr>
      </w:pPr>
      <w:r w:rsidRPr="002C2845">
        <w:rPr>
          <w:sz w:val="24"/>
          <w:szCs w:val="24"/>
        </w:rPr>
        <w:t xml:space="preserve">Nine Races are scheduled for Mirrors. </w:t>
      </w:r>
      <w:r w:rsidR="00CD6F90" w:rsidRPr="002C2845">
        <w:rPr>
          <w:sz w:val="24"/>
          <w:szCs w:val="24"/>
        </w:rPr>
        <w:t xml:space="preserve">    </w:t>
      </w:r>
      <w:r w:rsidR="0045550D" w:rsidRPr="002C2845">
        <w:rPr>
          <w:sz w:val="24"/>
          <w:szCs w:val="24"/>
        </w:rPr>
        <w:t xml:space="preserve">    </w:t>
      </w:r>
    </w:p>
    <w:p w14:paraId="6F2023E4" w14:textId="77777777" w:rsidR="002C2845" w:rsidRPr="002C2845" w:rsidRDefault="00584791" w:rsidP="002C2845">
      <w:pPr>
        <w:ind w:left="1440"/>
        <w:rPr>
          <w:sz w:val="24"/>
          <w:szCs w:val="24"/>
        </w:rPr>
      </w:pPr>
      <w:r w:rsidRPr="002C2845">
        <w:rPr>
          <w:sz w:val="24"/>
          <w:szCs w:val="24"/>
        </w:rPr>
        <w:t>Si</w:t>
      </w:r>
      <w:r w:rsidR="00994100" w:rsidRPr="002C2845">
        <w:rPr>
          <w:sz w:val="24"/>
          <w:szCs w:val="24"/>
        </w:rPr>
        <w:t xml:space="preserve">x </w:t>
      </w:r>
      <w:r w:rsidR="00E04FF1" w:rsidRPr="002C2845">
        <w:rPr>
          <w:sz w:val="24"/>
          <w:szCs w:val="24"/>
        </w:rPr>
        <w:t>races are scheduled for 420s and</w:t>
      </w:r>
      <w:r w:rsidR="002C2845" w:rsidRPr="002C2845">
        <w:rPr>
          <w:sz w:val="24"/>
          <w:szCs w:val="24"/>
        </w:rPr>
        <w:t xml:space="preserve"> F</w:t>
      </w:r>
      <w:r w:rsidR="00E04FF1" w:rsidRPr="002C2845">
        <w:rPr>
          <w:sz w:val="24"/>
          <w:szCs w:val="24"/>
        </w:rPr>
        <w:t xml:space="preserve">evas </w:t>
      </w:r>
    </w:p>
    <w:p w14:paraId="3F0DD8F7" w14:textId="77777777" w:rsidR="00E07327" w:rsidRDefault="00E04FF1" w:rsidP="002C2845">
      <w:pPr>
        <w:ind w:left="1440"/>
        <w:rPr>
          <w:sz w:val="24"/>
          <w:szCs w:val="24"/>
        </w:rPr>
      </w:pPr>
      <w:r w:rsidRPr="002C2845">
        <w:rPr>
          <w:sz w:val="24"/>
          <w:szCs w:val="24"/>
        </w:rPr>
        <w:t>Ten races are scheduled for 29ers</w:t>
      </w:r>
    </w:p>
    <w:p w14:paraId="641BD100" w14:textId="77777777" w:rsidR="00E07327" w:rsidRDefault="00E07327">
      <w:pPr>
        <w:pStyle w:val="BodyText"/>
        <w:rPr>
          <w:sz w:val="26"/>
        </w:rPr>
      </w:pPr>
    </w:p>
    <w:p w14:paraId="1A2DE3FD" w14:textId="77777777" w:rsidR="00CF042B" w:rsidRPr="00EB3E1A" w:rsidRDefault="00CF042B" w:rsidP="00CF042B">
      <w:pPr>
        <w:pStyle w:val="ListParagraph"/>
        <w:tabs>
          <w:tab w:val="left" w:pos="745"/>
        </w:tabs>
        <w:ind w:left="360" w:firstLine="0"/>
        <w:rPr>
          <w:b/>
          <w:sz w:val="24"/>
          <w:lang w:val="en-IE"/>
        </w:rPr>
      </w:pPr>
    </w:p>
    <w:p w14:paraId="6D902578" w14:textId="77777777" w:rsidR="00CF042B" w:rsidRPr="00EB3E1A" w:rsidRDefault="00CF042B" w:rsidP="00CF042B">
      <w:pPr>
        <w:pStyle w:val="ListParagraph"/>
        <w:tabs>
          <w:tab w:val="left" w:pos="745"/>
        </w:tabs>
        <w:ind w:left="360" w:firstLine="0"/>
        <w:rPr>
          <w:b/>
          <w:sz w:val="24"/>
          <w:lang w:val="en-IE"/>
        </w:rPr>
      </w:pPr>
    </w:p>
    <w:p w14:paraId="4DFA4E26" w14:textId="47272CEE" w:rsidR="004B5780" w:rsidRPr="002353C8" w:rsidRDefault="00972ED6" w:rsidP="002353C8">
      <w:pPr>
        <w:tabs>
          <w:tab w:val="left" w:pos="745"/>
        </w:tabs>
        <w:rPr>
          <w:b/>
          <w:sz w:val="24"/>
          <w:lang w:val="fr-FR"/>
        </w:rPr>
      </w:pPr>
      <w:proofErr w:type="gramStart"/>
      <w:r w:rsidRPr="002353C8">
        <w:rPr>
          <w:b/>
          <w:sz w:val="24"/>
          <w:u w:val="single"/>
          <w:lang w:val="fr-FR"/>
        </w:rPr>
        <w:t>5</w:t>
      </w:r>
      <w:r w:rsidRPr="00734281">
        <w:rPr>
          <w:b/>
          <w:sz w:val="24"/>
          <w:lang w:val="fr-FR"/>
        </w:rPr>
        <w:t xml:space="preserve">  </w:t>
      </w:r>
      <w:r w:rsidR="002D53B7" w:rsidRPr="002353C8">
        <w:rPr>
          <w:b/>
          <w:sz w:val="24"/>
          <w:u w:val="single"/>
          <w:lang w:val="fr-FR"/>
        </w:rPr>
        <w:t>CLASS</w:t>
      </w:r>
      <w:proofErr w:type="gramEnd"/>
      <w:r w:rsidR="002D53B7" w:rsidRPr="002353C8">
        <w:rPr>
          <w:b/>
          <w:sz w:val="24"/>
          <w:u w:val="single"/>
          <w:lang w:val="fr-FR"/>
        </w:rPr>
        <w:t xml:space="preserve"> FLAGS</w:t>
      </w:r>
    </w:p>
    <w:p w14:paraId="1694F4D4" w14:textId="77777777" w:rsidR="002D53B7" w:rsidRPr="00F255BD" w:rsidRDefault="002D53B7">
      <w:pPr>
        <w:pStyle w:val="BodyText"/>
        <w:rPr>
          <w:sz w:val="26"/>
          <w:lang w:val="fr-FR"/>
        </w:rPr>
      </w:pPr>
    </w:p>
    <w:p w14:paraId="6B812781" w14:textId="77777777" w:rsidR="00E07327" w:rsidRPr="00F255BD" w:rsidRDefault="00F34FF0">
      <w:pPr>
        <w:pStyle w:val="BodyText"/>
        <w:tabs>
          <w:tab w:val="left" w:pos="2980"/>
        </w:tabs>
        <w:spacing w:before="1" w:line="274" w:lineRule="exact"/>
        <w:ind w:left="100"/>
        <w:rPr>
          <w:b/>
          <w:lang w:val="fr-FR"/>
        </w:rPr>
      </w:pPr>
      <w:r w:rsidRPr="00F255BD">
        <w:rPr>
          <w:spacing w:val="-4"/>
          <w:lang w:val="fr-FR"/>
        </w:rPr>
        <w:t>29ers</w:t>
      </w:r>
      <w:r w:rsidRPr="00F255BD">
        <w:rPr>
          <w:lang w:val="fr-FR"/>
        </w:rPr>
        <w:tab/>
        <w:t>International</w:t>
      </w:r>
      <w:r w:rsidRPr="00F255BD">
        <w:rPr>
          <w:spacing w:val="-4"/>
          <w:lang w:val="fr-FR"/>
        </w:rPr>
        <w:t xml:space="preserve"> </w:t>
      </w:r>
      <w:r w:rsidRPr="00F255BD">
        <w:rPr>
          <w:lang w:val="fr-FR"/>
        </w:rPr>
        <w:t>code</w:t>
      </w:r>
      <w:r w:rsidRPr="00F255BD">
        <w:rPr>
          <w:spacing w:val="-2"/>
          <w:lang w:val="fr-FR"/>
        </w:rPr>
        <w:t xml:space="preserve"> </w:t>
      </w:r>
      <w:r w:rsidRPr="00F255BD">
        <w:rPr>
          <w:b/>
          <w:lang w:val="fr-FR"/>
        </w:rPr>
        <w:t>Flag</w:t>
      </w:r>
      <w:r w:rsidRPr="00F255BD">
        <w:rPr>
          <w:b/>
          <w:spacing w:val="-1"/>
          <w:lang w:val="fr-FR"/>
        </w:rPr>
        <w:t xml:space="preserve"> </w:t>
      </w:r>
      <w:r w:rsidRPr="00F255BD">
        <w:rPr>
          <w:b/>
          <w:spacing w:val="-10"/>
          <w:lang w:val="fr-FR"/>
        </w:rPr>
        <w:t>J</w:t>
      </w:r>
    </w:p>
    <w:p w14:paraId="54D56C6F" w14:textId="77777777" w:rsidR="00E07327" w:rsidRDefault="00F34FF0">
      <w:pPr>
        <w:tabs>
          <w:tab w:val="left" w:pos="2980"/>
        </w:tabs>
        <w:spacing w:line="274" w:lineRule="exact"/>
        <w:ind w:left="100"/>
        <w:rPr>
          <w:b/>
          <w:sz w:val="24"/>
        </w:rPr>
      </w:pPr>
      <w:r>
        <w:rPr>
          <w:spacing w:val="-4"/>
          <w:sz w:val="24"/>
        </w:rPr>
        <w:t>420s</w:t>
      </w:r>
      <w:r>
        <w:rPr>
          <w:sz w:val="24"/>
        </w:rPr>
        <w:tab/>
      </w:r>
      <w:r>
        <w:rPr>
          <w:b/>
          <w:sz w:val="24"/>
        </w:rPr>
        <w:t>Class</w:t>
      </w:r>
      <w:r>
        <w:rPr>
          <w:b/>
          <w:spacing w:val="-5"/>
          <w:sz w:val="24"/>
        </w:rPr>
        <w:t xml:space="preserve"> </w:t>
      </w:r>
      <w:r>
        <w:rPr>
          <w:b/>
          <w:sz w:val="24"/>
        </w:rPr>
        <w:t>Association</w:t>
      </w:r>
      <w:r>
        <w:rPr>
          <w:b/>
          <w:spacing w:val="-2"/>
          <w:sz w:val="24"/>
        </w:rPr>
        <w:t xml:space="preserve"> </w:t>
      </w:r>
      <w:r>
        <w:rPr>
          <w:b/>
          <w:spacing w:val="-4"/>
          <w:sz w:val="24"/>
        </w:rPr>
        <w:t>Flag</w:t>
      </w:r>
    </w:p>
    <w:p w14:paraId="1AADBFCF" w14:textId="77777777" w:rsidR="00E07327" w:rsidRDefault="00F34FF0">
      <w:pPr>
        <w:pStyle w:val="BodyText"/>
        <w:tabs>
          <w:tab w:val="left" w:pos="2980"/>
        </w:tabs>
        <w:ind w:left="100"/>
        <w:rPr>
          <w:b/>
        </w:rPr>
      </w:pPr>
      <w:r>
        <w:rPr>
          <w:spacing w:val="-2"/>
        </w:rPr>
        <w:t>Mirrors</w:t>
      </w:r>
      <w:r>
        <w:tab/>
        <w:t>International</w:t>
      </w:r>
      <w:r>
        <w:rPr>
          <w:spacing w:val="-4"/>
        </w:rPr>
        <w:t xml:space="preserve"> </w:t>
      </w:r>
      <w:r>
        <w:t>code</w:t>
      </w:r>
      <w:r>
        <w:rPr>
          <w:spacing w:val="-2"/>
        </w:rPr>
        <w:t xml:space="preserve"> </w:t>
      </w:r>
      <w:r>
        <w:rPr>
          <w:b/>
        </w:rPr>
        <w:t>Flag</w:t>
      </w:r>
      <w:r>
        <w:rPr>
          <w:b/>
          <w:spacing w:val="-1"/>
        </w:rPr>
        <w:t xml:space="preserve"> </w:t>
      </w:r>
      <w:r>
        <w:rPr>
          <w:b/>
          <w:spacing w:val="-10"/>
        </w:rPr>
        <w:t>6</w:t>
      </w:r>
    </w:p>
    <w:p w14:paraId="16A427BE" w14:textId="77777777" w:rsidR="00E07327" w:rsidRDefault="00F34FF0">
      <w:pPr>
        <w:pStyle w:val="BodyText"/>
        <w:tabs>
          <w:tab w:val="left" w:pos="2980"/>
        </w:tabs>
        <w:ind w:left="100"/>
        <w:rPr>
          <w:b/>
          <w:spacing w:val="-10"/>
        </w:rPr>
      </w:pPr>
      <w:r>
        <w:rPr>
          <w:spacing w:val="-2"/>
        </w:rPr>
        <w:t>Fevas</w:t>
      </w:r>
      <w:r>
        <w:tab/>
        <w:t>International</w:t>
      </w:r>
      <w:r>
        <w:rPr>
          <w:spacing w:val="-4"/>
        </w:rPr>
        <w:t xml:space="preserve"> </w:t>
      </w:r>
      <w:r>
        <w:t>code</w:t>
      </w:r>
      <w:r>
        <w:rPr>
          <w:spacing w:val="-2"/>
        </w:rPr>
        <w:t xml:space="preserve"> </w:t>
      </w:r>
      <w:r>
        <w:rPr>
          <w:b/>
        </w:rPr>
        <w:t xml:space="preserve">Flag </w:t>
      </w:r>
      <w:r>
        <w:rPr>
          <w:b/>
          <w:spacing w:val="-10"/>
        </w:rPr>
        <w:t>F</w:t>
      </w:r>
    </w:p>
    <w:p w14:paraId="329558B3" w14:textId="77777777" w:rsidR="004B5780" w:rsidRDefault="004B5780" w:rsidP="000A5E55">
      <w:pPr>
        <w:pStyle w:val="BodyText"/>
        <w:tabs>
          <w:tab w:val="left" w:pos="2980"/>
        </w:tabs>
        <w:spacing w:after="240"/>
        <w:ind w:left="100"/>
        <w:rPr>
          <w:b/>
        </w:rPr>
      </w:pPr>
    </w:p>
    <w:p w14:paraId="2678991B" w14:textId="3459790E" w:rsidR="004B5780" w:rsidRDefault="0068691E" w:rsidP="002353C8">
      <w:pPr>
        <w:pStyle w:val="Heading2"/>
        <w:tabs>
          <w:tab w:val="left" w:pos="745"/>
        </w:tabs>
        <w:spacing w:before="67" w:after="240"/>
        <w:ind w:left="0" w:firstLine="0"/>
        <w:rPr>
          <w:u w:val="none"/>
        </w:rPr>
      </w:pPr>
      <w:r>
        <w:rPr>
          <w:noProof/>
        </w:rPr>
        <mc:AlternateContent>
          <mc:Choice Requires="wps">
            <w:drawing>
              <wp:anchor distT="0" distB="0" distL="114300" distR="114300" simplePos="0" relativeHeight="15730176" behindDoc="0" locked="0" layoutInCell="1" allowOverlap="1" wp14:anchorId="446D93E8" wp14:editId="30D69D33">
                <wp:simplePos x="0" y="0"/>
                <wp:positionH relativeFrom="page">
                  <wp:posOffset>228600</wp:posOffset>
                </wp:positionH>
                <wp:positionV relativeFrom="page">
                  <wp:posOffset>5365750</wp:posOffset>
                </wp:positionV>
                <wp:extent cx="7620" cy="350520"/>
                <wp:effectExtent l="0" t="0" r="1143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3505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DD12A" id="Rectangle 11" o:spid="_x0000_s1026" style="position:absolute;margin-left:18pt;margin-top:422.5pt;width:.6pt;height:27.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" fillcolor="black" stroked="f">
                <w10:wrap anchorx="page" anchory="page"/>
              </v:rect>
            </w:pict>
          </mc:Fallback>
        </mc:AlternateContent>
      </w:r>
      <w:r>
        <w:rPr>
          <w:noProof/>
        </w:rPr>
        <mc:AlternateContent>
          <mc:Choice Requires="wps">
            <w:drawing>
              <wp:anchor distT="0" distB="0" distL="114300" distR="114300" simplePos="0" relativeHeight="15730688" behindDoc="0" locked="0" layoutInCell="1" allowOverlap="1" wp14:anchorId="3AD00E30" wp14:editId="6ABA08CD">
                <wp:simplePos x="0" y="0"/>
                <wp:positionH relativeFrom="page">
                  <wp:posOffset>228600</wp:posOffset>
                </wp:positionH>
                <wp:positionV relativeFrom="page">
                  <wp:posOffset>6808470</wp:posOffset>
                </wp:positionV>
                <wp:extent cx="7620" cy="175260"/>
                <wp:effectExtent l="0" t="0" r="1143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17526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66E5A" id="Rectangle 10" o:spid="_x0000_s1026" style="position:absolute;margin-left:18pt;margin-top:536.1pt;width:.6pt;height:13.8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" fillcolor="black" stroked="f">
                <w10:wrap anchorx="page" anchory="page"/>
              </v:rect>
            </w:pict>
          </mc:Fallback>
        </mc:AlternateContent>
      </w:r>
      <w:proofErr w:type="gramStart"/>
      <w:r w:rsidR="002353C8">
        <w:t>6</w:t>
      </w:r>
      <w:r w:rsidR="002353C8" w:rsidRPr="00734281">
        <w:rPr>
          <w:u w:val="none"/>
        </w:rPr>
        <w:t xml:space="preserve">  </w:t>
      </w:r>
      <w:r w:rsidR="00F34FF0">
        <w:t>RACING</w:t>
      </w:r>
      <w:proofErr w:type="gramEnd"/>
      <w:r w:rsidR="00F34FF0">
        <w:rPr>
          <w:spacing w:val="-9"/>
        </w:rPr>
        <w:t xml:space="preserve"> </w:t>
      </w:r>
      <w:r w:rsidR="00F34FF0">
        <w:t>AREA</w:t>
      </w:r>
      <w:r w:rsidR="00F34FF0">
        <w:rPr>
          <w:spacing w:val="-11"/>
        </w:rPr>
        <w:t xml:space="preserve"> </w:t>
      </w:r>
      <w:r w:rsidR="00F34FF0">
        <w:t>AND</w:t>
      </w:r>
      <w:r w:rsidR="00F34FF0">
        <w:rPr>
          <w:spacing w:val="-11"/>
        </w:rPr>
        <w:t xml:space="preserve"> </w:t>
      </w:r>
      <w:r w:rsidR="00F34FF0">
        <w:rPr>
          <w:spacing w:val="-2"/>
        </w:rPr>
        <w:t>COURSE</w:t>
      </w:r>
    </w:p>
    <w:p w14:paraId="7B965E9F" w14:textId="3EA17FF4" w:rsidR="00431F73" w:rsidRDefault="00F34FF0" w:rsidP="00C20C43">
      <w:pPr>
        <w:pStyle w:val="BodyText"/>
        <w:ind w:left="100" w:right="208"/>
        <w:rPr>
          <w:spacing w:val="-2"/>
        </w:rPr>
      </w:pPr>
      <w:r>
        <w:t>Racing</w:t>
      </w:r>
      <w:r>
        <w:rPr>
          <w:spacing w:val="-4"/>
        </w:rPr>
        <w:t xml:space="preserve"> </w:t>
      </w:r>
      <w:r>
        <w:t>will</w:t>
      </w:r>
      <w:r>
        <w:rPr>
          <w:spacing w:val="-4"/>
        </w:rPr>
        <w:t xml:space="preserve"> </w:t>
      </w:r>
      <w:r>
        <w:t>take</w:t>
      </w:r>
      <w:r>
        <w:rPr>
          <w:spacing w:val="-4"/>
        </w:rPr>
        <w:t xml:space="preserve"> </w:t>
      </w:r>
      <w:r>
        <w:t>place</w:t>
      </w:r>
      <w:r>
        <w:rPr>
          <w:spacing w:val="-1"/>
        </w:rPr>
        <w:t xml:space="preserve"> </w:t>
      </w:r>
      <w:r>
        <w:t>on</w:t>
      </w:r>
      <w:r>
        <w:rPr>
          <w:spacing w:val="-4"/>
        </w:rPr>
        <w:t xml:space="preserve"> </w:t>
      </w:r>
      <w:r>
        <w:t>Lough</w:t>
      </w:r>
      <w:r>
        <w:rPr>
          <w:spacing w:val="-4"/>
        </w:rPr>
        <w:t xml:space="preserve"> </w:t>
      </w:r>
      <w:r>
        <w:t>Ree,</w:t>
      </w:r>
      <w:r>
        <w:rPr>
          <w:spacing w:val="-2"/>
        </w:rPr>
        <w:t xml:space="preserve"> </w:t>
      </w:r>
      <w:r>
        <w:t>north</w:t>
      </w:r>
      <w:r>
        <w:rPr>
          <w:spacing w:val="-4"/>
        </w:rPr>
        <w:t xml:space="preserve"> </w:t>
      </w:r>
      <w:r>
        <w:t>of</w:t>
      </w:r>
      <w:r>
        <w:rPr>
          <w:spacing w:val="-1"/>
        </w:rPr>
        <w:t xml:space="preserve"> </w:t>
      </w:r>
      <w:r>
        <w:t>the</w:t>
      </w:r>
      <w:r>
        <w:rPr>
          <w:spacing w:val="-1"/>
        </w:rPr>
        <w:t xml:space="preserve"> </w:t>
      </w:r>
      <w:r>
        <w:t>Yellow</w:t>
      </w:r>
      <w:r>
        <w:rPr>
          <w:spacing w:val="-4"/>
        </w:rPr>
        <w:t xml:space="preserve"> </w:t>
      </w:r>
      <w:r>
        <w:t>islands.</w:t>
      </w:r>
      <w:r w:rsidR="00431F73">
        <w:t xml:space="preserve"> </w:t>
      </w:r>
      <w:r w:rsidR="007505E0">
        <w:t xml:space="preserve">  </w:t>
      </w:r>
      <w:r w:rsidR="00431F73">
        <w:t xml:space="preserve">See </w:t>
      </w:r>
      <w:r w:rsidR="00431F73" w:rsidRPr="00FE1D64">
        <w:rPr>
          <w:b/>
          <w:bCs/>
        </w:rPr>
        <w:t>Addendum A</w:t>
      </w:r>
      <w:r>
        <w:rPr>
          <w:spacing w:val="-2"/>
        </w:rPr>
        <w:t xml:space="preserve"> </w:t>
      </w:r>
    </w:p>
    <w:p w14:paraId="003A5560" w14:textId="77777777" w:rsidR="002C33C7" w:rsidRDefault="002C33C7" w:rsidP="007525F3">
      <w:pPr>
        <w:pStyle w:val="BodyText"/>
        <w:ind w:left="100" w:right="208"/>
        <w:rPr>
          <w:strike/>
        </w:rPr>
      </w:pPr>
    </w:p>
    <w:p w14:paraId="52B8F458" w14:textId="20E4AFD5" w:rsidR="007525F3" w:rsidRPr="000A5E55" w:rsidRDefault="00F34FF0" w:rsidP="007525F3">
      <w:pPr>
        <w:pStyle w:val="BodyText"/>
        <w:ind w:left="100" w:right="208"/>
        <w:rPr>
          <w:spacing w:val="-2"/>
        </w:rPr>
      </w:pPr>
      <w:r>
        <w:t>See</w:t>
      </w:r>
      <w:r>
        <w:rPr>
          <w:spacing w:val="-2"/>
        </w:rPr>
        <w:t xml:space="preserve"> </w:t>
      </w:r>
      <w:r>
        <w:rPr>
          <w:b/>
        </w:rPr>
        <w:t>A</w:t>
      </w:r>
      <w:r w:rsidR="00431F73">
        <w:rPr>
          <w:b/>
        </w:rPr>
        <w:t>ddendum B</w:t>
      </w:r>
      <w:r>
        <w:rPr>
          <w:b/>
          <w:spacing w:val="-1"/>
        </w:rPr>
        <w:t xml:space="preserve"> </w:t>
      </w:r>
      <w:r>
        <w:t xml:space="preserve">for </w:t>
      </w:r>
      <w:r>
        <w:rPr>
          <w:spacing w:val="-2"/>
        </w:rPr>
        <w:t>course</w:t>
      </w:r>
      <w:r w:rsidR="00431F73">
        <w:rPr>
          <w:spacing w:val="-2"/>
        </w:rPr>
        <w:t>s</w:t>
      </w:r>
    </w:p>
    <w:p w14:paraId="1C82B41B" w14:textId="77777777" w:rsidR="00E07327" w:rsidRDefault="00E07327">
      <w:pPr>
        <w:pStyle w:val="BodyText"/>
        <w:spacing w:before="1"/>
      </w:pPr>
    </w:p>
    <w:p w14:paraId="5D442502" w14:textId="77777777" w:rsidR="00E07327" w:rsidRDefault="00F34FF0">
      <w:pPr>
        <w:pStyle w:val="BodyText"/>
        <w:ind w:left="100" w:right="208"/>
      </w:pPr>
      <w:r>
        <w:t>In</w:t>
      </w:r>
      <w:r>
        <w:rPr>
          <w:spacing w:val="-4"/>
        </w:rPr>
        <w:t xml:space="preserve"> </w:t>
      </w:r>
      <w:r>
        <w:t>adverse</w:t>
      </w:r>
      <w:r>
        <w:rPr>
          <w:spacing w:val="-4"/>
        </w:rPr>
        <w:t xml:space="preserve"> </w:t>
      </w:r>
      <w:r>
        <w:t>weather</w:t>
      </w:r>
      <w:r>
        <w:rPr>
          <w:spacing w:val="-3"/>
        </w:rPr>
        <w:t xml:space="preserve"> </w:t>
      </w:r>
      <w:r>
        <w:t>conditions,</w:t>
      </w:r>
      <w:r>
        <w:rPr>
          <w:spacing w:val="-3"/>
        </w:rPr>
        <w:t xml:space="preserve"> </w:t>
      </w:r>
      <w:r>
        <w:t>the</w:t>
      </w:r>
      <w:r>
        <w:rPr>
          <w:spacing w:val="-4"/>
        </w:rPr>
        <w:t xml:space="preserve"> </w:t>
      </w:r>
      <w:r>
        <w:t>Race</w:t>
      </w:r>
      <w:r>
        <w:rPr>
          <w:spacing w:val="-4"/>
        </w:rPr>
        <w:t xml:space="preserve"> </w:t>
      </w:r>
      <w:r>
        <w:t>Officer</w:t>
      </w:r>
      <w:r>
        <w:rPr>
          <w:spacing w:val="-3"/>
        </w:rPr>
        <w:t xml:space="preserve"> </w:t>
      </w:r>
      <w:r>
        <w:t>may</w:t>
      </w:r>
      <w:r>
        <w:rPr>
          <w:spacing w:val="-3"/>
        </w:rPr>
        <w:t xml:space="preserve"> </w:t>
      </w:r>
      <w:r>
        <w:t>at</w:t>
      </w:r>
      <w:r>
        <w:rPr>
          <w:spacing w:val="-2"/>
        </w:rPr>
        <w:t xml:space="preserve"> </w:t>
      </w:r>
      <w:r>
        <w:t>his</w:t>
      </w:r>
      <w:r>
        <w:rPr>
          <w:spacing w:val="-3"/>
        </w:rPr>
        <w:t xml:space="preserve"> </w:t>
      </w:r>
      <w:r>
        <w:t>discretion</w:t>
      </w:r>
      <w:r>
        <w:rPr>
          <w:spacing w:val="-4"/>
        </w:rPr>
        <w:t xml:space="preserve"> </w:t>
      </w:r>
      <w:r>
        <w:t>for</w:t>
      </w:r>
      <w:r>
        <w:rPr>
          <w:spacing w:val="-3"/>
        </w:rPr>
        <w:t xml:space="preserve"> </w:t>
      </w:r>
      <w:r>
        <w:t>safety</w:t>
      </w:r>
      <w:r>
        <w:rPr>
          <w:spacing w:val="-3"/>
        </w:rPr>
        <w:t xml:space="preserve"> </w:t>
      </w:r>
      <w:r>
        <w:t>reasons,</w:t>
      </w:r>
      <w:r>
        <w:rPr>
          <w:spacing w:val="-3"/>
        </w:rPr>
        <w:t xml:space="preserve"> </w:t>
      </w:r>
      <w:r>
        <w:t>change the race area and</w:t>
      </w:r>
      <w:r w:rsidR="00F856B9">
        <w:t xml:space="preserve"> / or</w:t>
      </w:r>
      <w:r>
        <w:t xml:space="preserve"> course</w:t>
      </w:r>
      <w:r w:rsidR="00F856B9">
        <w:t>s</w:t>
      </w:r>
      <w:r>
        <w:t xml:space="preserve">, sail selected classes or abandon racing for silver </w:t>
      </w:r>
      <w:r w:rsidR="008A6B74">
        <w:t xml:space="preserve">and / </w:t>
      </w:r>
      <w:r>
        <w:t>or bronze fleets.</w:t>
      </w:r>
    </w:p>
    <w:p w14:paraId="1A4C9638" w14:textId="77777777" w:rsidR="005A200F" w:rsidRDefault="005A200F">
      <w:pPr>
        <w:pStyle w:val="BodyText"/>
        <w:ind w:left="100" w:right="208"/>
      </w:pPr>
    </w:p>
    <w:p w14:paraId="072BA9AE" w14:textId="77777777" w:rsidR="00E07327" w:rsidRDefault="00E07327">
      <w:pPr>
        <w:pStyle w:val="BodyText"/>
        <w:rPr>
          <w:sz w:val="26"/>
        </w:rPr>
      </w:pPr>
    </w:p>
    <w:p w14:paraId="311928B1" w14:textId="77777777" w:rsidR="00A73A69" w:rsidRDefault="00A73A69">
      <w:pPr>
        <w:pStyle w:val="BodyText"/>
        <w:rPr>
          <w:sz w:val="26"/>
        </w:rPr>
      </w:pPr>
    </w:p>
    <w:p w14:paraId="2D3AD5C9" w14:textId="765DD407" w:rsidR="004B5780" w:rsidRDefault="002353C8" w:rsidP="002353C8">
      <w:pPr>
        <w:pStyle w:val="Heading2"/>
        <w:tabs>
          <w:tab w:val="left" w:pos="745"/>
        </w:tabs>
        <w:spacing w:before="207"/>
        <w:ind w:left="0" w:firstLine="0"/>
        <w:rPr>
          <w:spacing w:val="-4"/>
        </w:rPr>
      </w:pPr>
      <w:proofErr w:type="gramStart"/>
      <w:r>
        <w:t xml:space="preserve">7  </w:t>
      </w:r>
      <w:r w:rsidR="00F34FF0">
        <w:t>RACING</w:t>
      </w:r>
      <w:proofErr w:type="gramEnd"/>
      <w:r w:rsidR="00F34FF0">
        <w:rPr>
          <w:spacing w:val="-14"/>
        </w:rPr>
        <w:t xml:space="preserve"> </w:t>
      </w:r>
      <w:r w:rsidR="00F34FF0">
        <w:rPr>
          <w:spacing w:val="-4"/>
        </w:rPr>
        <w:t>MARKS</w:t>
      </w:r>
    </w:p>
    <w:p w14:paraId="146A12E0" w14:textId="77777777" w:rsidR="009300E7" w:rsidRDefault="009300E7" w:rsidP="002353C8">
      <w:pPr>
        <w:pStyle w:val="Heading2"/>
        <w:tabs>
          <w:tab w:val="left" w:pos="745"/>
        </w:tabs>
        <w:spacing w:before="207"/>
        <w:ind w:left="0" w:firstLine="0"/>
        <w:rPr>
          <w:u w:val="none"/>
        </w:rPr>
      </w:pPr>
    </w:p>
    <w:p w14:paraId="00020AF1" w14:textId="3C91A09A" w:rsidR="00734281" w:rsidRDefault="004E48A2">
      <w:pPr>
        <w:tabs>
          <w:tab w:val="left" w:pos="7302"/>
        </w:tabs>
        <w:ind w:left="100"/>
        <w:rPr>
          <w:sz w:val="24"/>
        </w:rPr>
      </w:pPr>
      <w:r>
        <w:rPr>
          <w:sz w:val="24"/>
        </w:rPr>
        <w:t xml:space="preserve">    </w:t>
      </w:r>
      <w:r w:rsidR="002276C4">
        <w:rPr>
          <w:sz w:val="24"/>
        </w:rPr>
        <w:t>FRI</w:t>
      </w:r>
      <w:r w:rsidR="00AF1096">
        <w:rPr>
          <w:sz w:val="24"/>
        </w:rPr>
        <w:t>DAY</w:t>
      </w:r>
      <w:r>
        <w:rPr>
          <w:sz w:val="24"/>
        </w:rPr>
        <w:t xml:space="preserve">  </w:t>
      </w:r>
    </w:p>
    <w:p w14:paraId="662C9B87" w14:textId="77777777" w:rsidR="008847B9" w:rsidRDefault="008847B9" w:rsidP="008847B9">
      <w:pPr>
        <w:tabs>
          <w:tab w:val="left" w:pos="7302"/>
        </w:tabs>
        <w:ind w:left="100"/>
        <w:rPr>
          <w:b/>
          <w:sz w:val="24"/>
        </w:rPr>
      </w:pPr>
      <w:r>
        <w:rPr>
          <w:sz w:val="24"/>
        </w:rPr>
        <w:t>Pin</w:t>
      </w:r>
      <w:r>
        <w:rPr>
          <w:spacing w:val="-4"/>
          <w:sz w:val="24"/>
        </w:rPr>
        <w:t xml:space="preserve"> </w:t>
      </w:r>
      <w:r>
        <w:rPr>
          <w:sz w:val="24"/>
        </w:rPr>
        <w:t>end</w:t>
      </w:r>
      <w:r>
        <w:rPr>
          <w:spacing w:val="1"/>
          <w:sz w:val="24"/>
        </w:rPr>
        <w:t xml:space="preserve"> </w:t>
      </w:r>
      <w:r>
        <w:rPr>
          <w:sz w:val="24"/>
        </w:rPr>
        <w:t>of the</w:t>
      </w:r>
      <w:r>
        <w:rPr>
          <w:spacing w:val="-1"/>
          <w:sz w:val="24"/>
        </w:rPr>
        <w:t xml:space="preserve"> </w:t>
      </w:r>
      <w:r>
        <w:rPr>
          <w:sz w:val="24"/>
        </w:rPr>
        <w:t xml:space="preserve">start </w:t>
      </w:r>
      <w:r>
        <w:rPr>
          <w:spacing w:val="-4"/>
          <w:sz w:val="24"/>
        </w:rPr>
        <w:t>line</w:t>
      </w:r>
      <w:r>
        <w:rPr>
          <w:sz w:val="24"/>
        </w:rPr>
        <w:t xml:space="preserve">                       </w:t>
      </w:r>
      <w:r>
        <w:rPr>
          <w:b/>
          <w:sz w:val="24"/>
        </w:rPr>
        <w:t>White</w:t>
      </w:r>
      <w:r>
        <w:rPr>
          <w:b/>
          <w:spacing w:val="-3"/>
          <w:sz w:val="24"/>
        </w:rPr>
        <w:t xml:space="preserve"> </w:t>
      </w:r>
      <w:r>
        <w:rPr>
          <w:b/>
          <w:sz w:val="24"/>
        </w:rPr>
        <w:t>and</w:t>
      </w:r>
      <w:r>
        <w:rPr>
          <w:b/>
          <w:spacing w:val="-4"/>
          <w:sz w:val="24"/>
        </w:rPr>
        <w:t xml:space="preserve"> </w:t>
      </w:r>
      <w:r>
        <w:rPr>
          <w:b/>
          <w:sz w:val="24"/>
        </w:rPr>
        <w:t xml:space="preserve">red </w:t>
      </w:r>
      <w:r>
        <w:rPr>
          <w:b/>
          <w:spacing w:val="-4"/>
          <w:sz w:val="24"/>
        </w:rPr>
        <w:t>pole in a rib OR a White Buoy</w:t>
      </w:r>
    </w:p>
    <w:p w14:paraId="73FC902C" w14:textId="2618C7C3" w:rsidR="002903E9" w:rsidRDefault="008847B9" w:rsidP="008847B9">
      <w:pPr>
        <w:tabs>
          <w:tab w:val="left" w:pos="7302"/>
        </w:tabs>
        <w:ind w:left="100"/>
        <w:rPr>
          <w:sz w:val="24"/>
        </w:rPr>
      </w:pPr>
      <w:r>
        <w:rPr>
          <w:sz w:val="24"/>
        </w:rPr>
        <w:t xml:space="preserve">         </w:t>
      </w:r>
      <w:r w:rsidR="002903E9">
        <w:rPr>
          <w:sz w:val="24"/>
        </w:rPr>
        <w:t>Mark</w:t>
      </w:r>
      <w:r w:rsidR="002903E9">
        <w:rPr>
          <w:spacing w:val="-7"/>
          <w:sz w:val="24"/>
        </w:rPr>
        <w:t xml:space="preserve"> </w:t>
      </w:r>
      <w:r w:rsidR="002903E9">
        <w:rPr>
          <w:spacing w:val="-5"/>
          <w:sz w:val="24"/>
        </w:rPr>
        <w:t>1</w:t>
      </w:r>
      <w:r w:rsidR="002903E9">
        <w:rPr>
          <w:sz w:val="24"/>
        </w:rPr>
        <w:t xml:space="preserve">                                               </w:t>
      </w:r>
      <w:r w:rsidR="002903E9">
        <w:rPr>
          <w:b/>
          <w:sz w:val="24"/>
        </w:rPr>
        <w:t>Orange/Red</w:t>
      </w:r>
      <w:r w:rsidR="002903E9">
        <w:rPr>
          <w:b/>
          <w:spacing w:val="-5"/>
          <w:sz w:val="24"/>
        </w:rPr>
        <w:t xml:space="preserve"> </w:t>
      </w:r>
      <w:r w:rsidR="002903E9">
        <w:rPr>
          <w:b/>
          <w:sz w:val="24"/>
        </w:rPr>
        <w:t>pyramidical</w:t>
      </w:r>
      <w:r w:rsidR="002903E9">
        <w:rPr>
          <w:b/>
          <w:spacing w:val="-2"/>
          <w:sz w:val="24"/>
        </w:rPr>
        <w:t xml:space="preserve"> </w:t>
      </w:r>
      <w:r w:rsidR="002903E9">
        <w:rPr>
          <w:b/>
          <w:spacing w:val="-4"/>
          <w:sz w:val="24"/>
        </w:rPr>
        <w:t>mark</w:t>
      </w:r>
    </w:p>
    <w:p w14:paraId="5857714B" w14:textId="7BA37806" w:rsidR="008847B9" w:rsidRDefault="002903E9" w:rsidP="008847B9">
      <w:pPr>
        <w:tabs>
          <w:tab w:val="left" w:pos="7302"/>
        </w:tabs>
        <w:ind w:left="100"/>
        <w:rPr>
          <w:b/>
          <w:sz w:val="24"/>
        </w:rPr>
      </w:pPr>
      <w:r>
        <w:rPr>
          <w:sz w:val="24"/>
        </w:rPr>
        <w:t xml:space="preserve">         </w:t>
      </w:r>
      <w:r w:rsidR="008847B9">
        <w:rPr>
          <w:sz w:val="24"/>
        </w:rPr>
        <w:t>Marks</w:t>
      </w:r>
      <w:r w:rsidR="008847B9">
        <w:rPr>
          <w:spacing w:val="-5"/>
          <w:sz w:val="24"/>
        </w:rPr>
        <w:t xml:space="preserve"> </w:t>
      </w:r>
      <w:r>
        <w:rPr>
          <w:sz w:val="24"/>
        </w:rPr>
        <w:t>2 &amp; 3</w:t>
      </w:r>
      <w:r w:rsidR="008847B9">
        <w:rPr>
          <w:sz w:val="24"/>
        </w:rPr>
        <w:t xml:space="preserve">                                           </w:t>
      </w:r>
      <w:r w:rsidR="008847B9">
        <w:rPr>
          <w:b/>
          <w:sz w:val="24"/>
        </w:rPr>
        <w:t>Tall</w:t>
      </w:r>
      <w:r w:rsidR="008847B9">
        <w:rPr>
          <w:b/>
          <w:spacing w:val="-1"/>
          <w:sz w:val="24"/>
        </w:rPr>
        <w:t xml:space="preserve"> </w:t>
      </w:r>
      <w:r w:rsidR="008847B9">
        <w:rPr>
          <w:b/>
          <w:sz w:val="24"/>
        </w:rPr>
        <w:t xml:space="preserve">yellow cylindrical </w:t>
      </w:r>
      <w:r w:rsidR="008847B9">
        <w:rPr>
          <w:b/>
          <w:spacing w:val="-2"/>
          <w:sz w:val="24"/>
        </w:rPr>
        <w:t>marks</w:t>
      </w:r>
    </w:p>
    <w:p w14:paraId="0F8CD350" w14:textId="733364A9" w:rsidR="008847B9" w:rsidRDefault="008847B9" w:rsidP="00EA22C2">
      <w:pPr>
        <w:tabs>
          <w:tab w:val="left" w:pos="7302"/>
        </w:tabs>
        <w:ind w:left="100"/>
        <w:rPr>
          <w:b/>
          <w:sz w:val="24"/>
        </w:rPr>
      </w:pPr>
      <w:r>
        <w:rPr>
          <w:sz w:val="24"/>
        </w:rPr>
        <w:t xml:space="preserve">                           Pin</w:t>
      </w:r>
      <w:r>
        <w:rPr>
          <w:spacing w:val="-5"/>
          <w:sz w:val="24"/>
        </w:rPr>
        <w:t xml:space="preserve"> </w:t>
      </w:r>
      <w:r>
        <w:rPr>
          <w:sz w:val="24"/>
        </w:rPr>
        <w:t>end</w:t>
      </w:r>
      <w:r>
        <w:rPr>
          <w:spacing w:val="-1"/>
          <w:sz w:val="24"/>
        </w:rPr>
        <w:t xml:space="preserve"> </w:t>
      </w:r>
      <w:r>
        <w:rPr>
          <w:sz w:val="24"/>
        </w:rPr>
        <w:t>of</w:t>
      </w:r>
      <w:r>
        <w:rPr>
          <w:spacing w:val="-2"/>
          <w:sz w:val="24"/>
        </w:rPr>
        <w:t xml:space="preserve"> </w:t>
      </w:r>
      <w:r>
        <w:rPr>
          <w:sz w:val="24"/>
        </w:rPr>
        <w:t>finishing</w:t>
      </w:r>
      <w:r>
        <w:rPr>
          <w:spacing w:val="-4"/>
          <w:sz w:val="24"/>
        </w:rPr>
        <w:t xml:space="preserve"> line</w:t>
      </w:r>
      <w:r>
        <w:rPr>
          <w:sz w:val="24"/>
        </w:rPr>
        <w:t xml:space="preserve">                                                  </w:t>
      </w:r>
      <w:r>
        <w:rPr>
          <w:b/>
          <w:sz w:val="24"/>
        </w:rPr>
        <w:t>Black</w:t>
      </w:r>
      <w:r>
        <w:rPr>
          <w:b/>
          <w:spacing w:val="-8"/>
          <w:sz w:val="24"/>
        </w:rPr>
        <w:t xml:space="preserve"> </w:t>
      </w:r>
      <w:r>
        <w:rPr>
          <w:b/>
          <w:spacing w:val="-4"/>
          <w:sz w:val="24"/>
        </w:rPr>
        <w:t>Buoy</w:t>
      </w:r>
    </w:p>
    <w:p w14:paraId="28935F42" w14:textId="77777777" w:rsidR="008847B9" w:rsidRDefault="008847B9" w:rsidP="008847B9">
      <w:pPr>
        <w:pStyle w:val="BodyText"/>
        <w:rPr>
          <w:b/>
          <w:sz w:val="26"/>
        </w:rPr>
      </w:pPr>
    </w:p>
    <w:p w14:paraId="0289E9CE" w14:textId="77777777" w:rsidR="008847B9" w:rsidRDefault="008847B9">
      <w:pPr>
        <w:tabs>
          <w:tab w:val="left" w:pos="7302"/>
        </w:tabs>
        <w:ind w:left="100"/>
        <w:rPr>
          <w:sz w:val="24"/>
        </w:rPr>
      </w:pPr>
    </w:p>
    <w:p w14:paraId="753F5055" w14:textId="77777777" w:rsidR="008847B9" w:rsidRDefault="00734281">
      <w:pPr>
        <w:tabs>
          <w:tab w:val="left" w:pos="7302"/>
        </w:tabs>
        <w:ind w:left="100"/>
        <w:rPr>
          <w:sz w:val="24"/>
        </w:rPr>
      </w:pPr>
      <w:r>
        <w:rPr>
          <w:sz w:val="24"/>
        </w:rPr>
        <w:t xml:space="preserve">      </w:t>
      </w:r>
      <w:r w:rsidR="004E48A2">
        <w:rPr>
          <w:sz w:val="24"/>
        </w:rPr>
        <w:t xml:space="preserve"> </w:t>
      </w:r>
    </w:p>
    <w:p w14:paraId="2A165D97" w14:textId="1FD0C8A1" w:rsidR="008847B9" w:rsidRDefault="009300E7">
      <w:pPr>
        <w:tabs>
          <w:tab w:val="left" w:pos="7302"/>
        </w:tabs>
        <w:ind w:left="100"/>
        <w:rPr>
          <w:sz w:val="24"/>
        </w:rPr>
      </w:pPr>
      <w:r>
        <w:rPr>
          <w:sz w:val="24"/>
        </w:rPr>
        <w:t>SATURDAY &amp; SUNDAY</w:t>
      </w:r>
    </w:p>
    <w:p w14:paraId="63CA5AFC" w14:textId="77777777" w:rsidR="008847B9" w:rsidRDefault="008847B9">
      <w:pPr>
        <w:tabs>
          <w:tab w:val="left" w:pos="7302"/>
        </w:tabs>
        <w:ind w:left="100"/>
        <w:rPr>
          <w:sz w:val="24"/>
        </w:rPr>
      </w:pPr>
    </w:p>
    <w:p w14:paraId="45283E6F" w14:textId="7EA88A90" w:rsidR="00E07327" w:rsidRDefault="008847B9">
      <w:pPr>
        <w:tabs>
          <w:tab w:val="left" w:pos="7302"/>
        </w:tabs>
        <w:ind w:left="100"/>
        <w:rPr>
          <w:b/>
          <w:sz w:val="24"/>
        </w:rPr>
      </w:pPr>
      <w:r>
        <w:rPr>
          <w:sz w:val="24"/>
        </w:rPr>
        <w:t xml:space="preserve">       </w:t>
      </w:r>
      <w:r w:rsidR="004E48A2">
        <w:rPr>
          <w:sz w:val="24"/>
        </w:rPr>
        <w:t xml:space="preserve">  Pin</w:t>
      </w:r>
      <w:r w:rsidR="004E48A2">
        <w:rPr>
          <w:spacing w:val="-4"/>
          <w:sz w:val="24"/>
        </w:rPr>
        <w:t xml:space="preserve"> </w:t>
      </w:r>
      <w:r w:rsidR="004E48A2">
        <w:rPr>
          <w:sz w:val="24"/>
        </w:rPr>
        <w:t>end</w:t>
      </w:r>
      <w:r w:rsidR="004E48A2">
        <w:rPr>
          <w:spacing w:val="1"/>
          <w:sz w:val="24"/>
        </w:rPr>
        <w:t xml:space="preserve"> </w:t>
      </w:r>
      <w:r w:rsidR="004E48A2">
        <w:rPr>
          <w:sz w:val="24"/>
        </w:rPr>
        <w:t>of the</w:t>
      </w:r>
      <w:r w:rsidR="004E48A2">
        <w:rPr>
          <w:spacing w:val="-1"/>
          <w:sz w:val="24"/>
        </w:rPr>
        <w:t xml:space="preserve"> </w:t>
      </w:r>
      <w:r w:rsidR="004E48A2">
        <w:rPr>
          <w:sz w:val="24"/>
        </w:rPr>
        <w:t xml:space="preserve">start </w:t>
      </w:r>
      <w:r w:rsidR="004E48A2">
        <w:rPr>
          <w:spacing w:val="-4"/>
          <w:sz w:val="24"/>
        </w:rPr>
        <w:t>line</w:t>
      </w:r>
      <w:r w:rsidR="00702675">
        <w:rPr>
          <w:sz w:val="24"/>
        </w:rPr>
        <w:t xml:space="preserve">                       </w:t>
      </w:r>
      <w:r w:rsidR="004A45B2">
        <w:rPr>
          <w:b/>
          <w:sz w:val="24"/>
        </w:rPr>
        <w:t>W</w:t>
      </w:r>
      <w:r w:rsidR="004E48A2">
        <w:rPr>
          <w:b/>
          <w:sz w:val="24"/>
        </w:rPr>
        <w:t>hite</w:t>
      </w:r>
      <w:r w:rsidR="004E48A2">
        <w:rPr>
          <w:b/>
          <w:spacing w:val="-3"/>
          <w:sz w:val="24"/>
        </w:rPr>
        <w:t xml:space="preserve"> </w:t>
      </w:r>
      <w:r w:rsidR="004E48A2">
        <w:rPr>
          <w:b/>
          <w:sz w:val="24"/>
        </w:rPr>
        <w:t>and</w:t>
      </w:r>
      <w:r w:rsidR="004E48A2">
        <w:rPr>
          <w:b/>
          <w:spacing w:val="-4"/>
          <w:sz w:val="24"/>
        </w:rPr>
        <w:t xml:space="preserve"> </w:t>
      </w:r>
      <w:r w:rsidR="004E48A2">
        <w:rPr>
          <w:b/>
          <w:sz w:val="24"/>
        </w:rPr>
        <w:t xml:space="preserve">red </w:t>
      </w:r>
      <w:r w:rsidR="004E48A2">
        <w:rPr>
          <w:b/>
          <w:spacing w:val="-4"/>
          <w:sz w:val="24"/>
        </w:rPr>
        <w:t>pole</w:t>
      </w:r>
      <w:r w:rsidR="004A45B2">
        <w:rPr>
          <w:b/>
          <w:spacing w:val="-4"/>
          <w:sz w:val="24"/>
        </w:rPr>
        <w:t xml:space="preserve"> in a</w:t>
      </w:r>
      <w:r w:rsidR="008E7A16">
        <w:rPr>
          <w:b/>
          <w:spacing w:val="-4"/>
          <w:sz w:val="24"/>
        </w:rPr>
        <w:t xml:space="preserve"> rib OR a </w:t>
      </w:r>
      <w:r w:rsidR="00702675">
        <w:rPr>
          <w:b/>
          <w:spacing w:val="-4"/>
          <w:sz w:val="24"/>
        </w:rPr>
        <w:t>White Buoy</w:t>
      </w:r>
    </w:p>
    <w:p w14:paraId="33F00DEE" w14:textId="77777777" w:rsidR="00E07327" w:rsidRDefault="004E48A2">
      <w:pPr>
        <w:tabs>
          <w:tab w:val="left" w:pos="7302"/>
        </w:tabs>
        <w:ind w:left="100"/>
        <w:rPr>
          <w:b/>
          <w:sz w:val="24"/>
        </w:rPr>
      </w:pPr>
      <w:r>
        <w:rPr>
          <w:sz w:val="24"/>
        </w:rPr>
        <w:t xml:space="preserve">         Marks</w:t>
      </w:r>
      <w:r>
        <w:rPr>
          <w:spacing w:val="-5"/>
          <w:sz w:val="24"/>
        </w:rPr>
        <w:t xml:space="preserve"> </w:t>
      </w:r>
      <w:r>
        <w:rPr>
          <w:sz w:val="24"/>
        </w:rPr>
        <w:t>1A</w:t>
      </w:r>
      <w:r>
        <w:rPr>
          <w:spacing w:val="-5"/>
          <w:sz w:val="24"/>
        </w:rPr>
        <w:t xml:space="preserve"> </w:t>
      </w:r>
      <w:r>
        <w:rPr>
          <w:sz w:val="24"/>
        </w:rPr>
        <w:t>and</w:t>
      </w:r>
      <w:r>
        <w:rPr>
          <w:spacing w:val="-6"/>
          <w:sz w:val="24"/>
        </w:rPr>
        <w:t xml:space="preserve"> </w:t>
      </w:r>
      <w:r>
        <w:rPr>
          <w:spacing w:val="-10"/>
          <w:sz w:val="24"/>
        </w:rPr>
        <w:t>2</w:t>
      </w:r>
      <w:r w:rsidR="00702675">
        <w:rPr>
          <w:sz w:val="24"/>
        </w:rPr>
        <w:t xml:space="preserve">                                           </w:t>
      </w:r>
      <w:r>
        <w:rPr>
          <w:b/>
          <w:sz w:val="24"/>
        </w:rPr>
        <w:t>Tall</w:t>
      </w:r>
      <w:r>
        <w:rPr>
          <w:b/>
          <w:spacing w:val="-1"/>
          <w:sz w:val="24"/>
        </w:rPr>
        <w:t xml:space="preserve"> </w:t>
      </w:r>
      <w:r>
        <w:rPr>
          <w:b/>
          <w:sz w:val="24"/>
        </w:rPr>
        <w:t>yellow</w:t>
      </w:r>
      <w:r w:rsidR="00C419C6">
        <w:rPr>
          <w:b/>
          <w:sz w:val="24"/>
        </w:rPr>
        <w:t xml:space="preserve"> cyl</w:t>
      </w:r>
      <w:r w:rsidR="00604D23">
        <w:rPr>
          <w:b/>
          <w:sz w:val="24"/>
        </w:rPr>
        <w:t>indrical</w:t>
      </w:r>
      <w:r>
        <w:rPr>
          <w:b/>
          <w:sz w:val="24"/>
        </w:rPr>
        <w:t xml:space="preserve"> </w:t>
      </w:r>
      <w:r>
        <w:rPr>
          <w:b/>
          <w:spacing w:val="-2"/>
          <w:sz w:val="24"/>
        </w:rPr>
        <w:t>marks</w:t>
      </w:r>
    </w:p>
    <w:p w14:paraId="1B5322A1" w14:textId="77777777" w:rsidR="00E07327" w:rsidRDefault="004E48A2">
      <w:pPr>
        <w:tabs>
          <w:tab w:val="left" w:pos="7302"/>
        </w:tabs>
        <w:ind w:left="100"/>
        <w:rPr>
          <w:b/>
          <w:sz w:val="24"/>
        </w:rPr>
      </w:pPr>
      <w:r>
        <w:rPr>
          <w:sz w:val="24"/>
        </w:rPr>
        <w:t xml:space="preserve">         Mark</w:t>
      </w:r>
      <w:r>
        <w:rPr>
          <w:spacing w:val="-7"/>
          <w:sz w:val="24"/>
        </w:rPr>
        <w:t xml:space="preserve"> </w:t>
      </w:r>
      <w:r>
        <w:rPr>
          <w:spacing w:val="-5"/>
          <w:sz w:val="24"/>
        </w:rPr>
        <w:t>1B</w:t>
      </w:r>
      <w:r w:rsidR="00702675">
        <w:rPr>
          <w:sz w:val="24"/>
        </w:rPr>
        <w:t xml:space="preserve">                                    </w:t>
      </w:r>
      <w:r w:rsidR="00523C6E">
        <w:rPr>
          <w:sz w:val="24"/>
        </w:rPr>
        <w:t xml:space="preserve">      </w:t>
      </w:r>
      <w:r w:rsidR="00702675">
        <w:rPr>
          <w:sz w:val="24"/>
        </w:rPr>
        <w:t xml:space="preserve">                   </w:t>
      </w:r>
      <w:r>
        <w:rPr>
          <w:b/>
          <w:sz w:val="24"/>
        </w:rPr>
        <w:t>Orange</w:t>
      </w:r>
      <w:r w:rsidR="00702675">
        <w:rPr>
          <w:b/>
          <w:sz w:val="24"/>
        </w:rPr>
        <w:t>/Red</w:t>
      </w:r>
      <w:r>
        <w:rPr>
          <w:b/>
          <w:spacing w:val="-5"/>
          <w:sz w:val="24"/>
        </w:rPr>
        <w:t xml:space="preserve"> </w:t>
      </w:r>
      <w:r>
        <w:rPr>
          <w:b/>
          <w:sz w:val="24"/>
        </w:rPr>
        <w:t>pyramidical</w:t>
      </w:r>
      <w:r>
        <w:rPr>
          <w:b/>
          <w:spacing w:val="-2"/>
          <w:sz w:val="24"/>
        </w:rPr>
        <w:t xml:space="preserve"> </w:t>
      </w:r>
      <w:r>
        <w:rPr>
          <w:b/>
          <w:spacing w:val="-4"/>
          <w:sz w:val="24"/>
        </w:rPr>
        <w:t>mark</w:t>
      </w:r>
    </w:p>
    <w:p w14:paraId="5F6432AF" w14:textId="77777777" w:rsidR="00E07327" w:rsidRDefault="004E48A2">
      <w:pPr>
        <w:tabs>
          <w:tab w:val="left" w:pos="7302"/>
        </w:tabs>
        <w:spacing w:before="1"/>
        <w:ind w:left="100"/>
        <w:rPr>
          <w:b/>
          <w:sz w:val="24"/>
        </w:rPr>
      </w:pPr>
      <w:r>
        <w:rPr>
          <w:sz w:val="24"/>
        </w:rPr>
        <w:t xml:space="preserve">         Marks</w:t>
      </w:r>
      <w:r>
        <w:rPr>
          <w:spacing w:val="-5"/>
          <w:sz w:val="24"/>
        </w:rPr>
        <w:t xml:space="preserve"> </w:t>
      </w:r>
      <w:r>
        <w:rPr>
          <w:sz w:val="24"/>
        </w:rPr>
        <w:t>3S,</w:t>
      </w:r>
      <w:r>
        <w:rPr>
          <w:spacing w:val="-3"/>
          <w:sz w:val="24"/>
        </w:rPr>
        <w:t xml:space="preserve"> </w:t>
      </w:r>
      <w:r>
        <w:rPr>
          <w:sz w:val="24"/>
        </w:rPr>
        <w:t>3P,</w:t>
      </w:r>
      <w:r>
        <w:rPr>
          <w:spacing w:val="-4"/>
          <w:sz w:val="24"/>
        </w:rPr>
        <w:t xml:space="preserve"> </w:t>
      </w:r>
      <w:r>
        <w:rPr>
          <w:sz w:val="24"/>
        </w:rPr>
        <w:t>4S,</w:t>
      </w:r>
      <w:r>
        <w:rPr>
          <w:spacing w:val="-4"/>
          <w:sz w:val="24"/>
        </w:rPr>
        <w:t xml:space="preserve"> </w:t>
      </w:r>
      <w:r>
        <w:rPr>
          <w:spacing w:val="-5"/>
          <w:sz w:val="24"/>
        </w:rPr>
        <w:t>4P</w:t>
      </w:r>
      <w:r w:rsidR="00702675">
        <w:rPr>
          <w:sz w:val="24"/>
        </w:rPr>
        <w:t xml:space="preserve">               </w:t>
      </w:r>
      <w:r w:rsidR="00523C6E">
        <w:rPr>
          <w:sz w:val="24"/>
        </w:rPr>
        <w:t xml:space="preserve">            </w:t>
      </w:r>
      <w:r w:rsidR="00702675">
        <w:rPr>
          <w:sz w:val="24"/>
        </w:rPr>
        <w:t xml:space="preserve">                   </w:t>
      </w:r>
      <w:r>
        <w:rPr>
          <w:b/>
          <w:sz w:val="24"/>
        </w:rPr>
        <w:t>Round</w:t>
      </w:r>
      <w:r>
        <w:rPr>
          <w:b/>
          <w:spacing w:val="-1"/>
          <w:sz w:val="24"/>
        </w:rPr>
        <w:t xml:space="preserve"> </w:t>
      </w:r>
      <w:r>
        <w:rPr>
          <w:b/>
          <w:sz w:val="24"/>
        </w:rPr>
        <w:t>yellow</w:t>
      </w:r>
      <w:r>
        <w:rPr>
          <w:b/>
          <w:spacing w:val="-1"/>
          <w:sz w:val="24"/>
        </w:rPr>
        <w:t xml:space="preserve"> </w:t>
      </w:r>
      <w:r w:rsidR="00604D23">
        <w:rPr>
          <w:b/>
          <w:spacing w:val="-2"/>
          <w:sz w:val="24"/>
        </w:rPr>
        <w:t>buoys</w:t>
      </w:r>
    </w:p>
    <w:p w14:paraId="21F94642" w14:textId="77777777" w:rsidR="00E07327" w:rsidRDefault="004E48A2">
      <w:pPr>
        <w:tabs>
          <w:tab w:val="left" w:pos="7302"/>
        </w:tabs>
        <w:ind w:left="100"/>
        <w:rPr>
          <w:b/>
          <w:sz w:val="24"/>
        </w:rPr>
      </w:pPr>
      <w:r>
        <w:rPr>
          <w:sz w:val="24"/>
        </w:rPr>
        <w:t xml:space="preserve">         Pin</w:t>
      </w:r>
      <w:r>
        <w:rPr>
          <w:spacing w:val="-5"/>
          <w:sz w:val="24"/>
        </w:rPr>
        <w:t xml:space="preserve"> </w:t>
      </w:r>
      <w:r>
        <w:rPr>
          <w:sz w:val="24"/>
        </w:rPr>
        <w:t>end</w:t>
      </w:r>
      <w:r>
        <w:rPr>
          <w:spacing w:val="-1"/>
          <w:sz w:val="24"/>
        </w:rPr>
        <w:t xml:space="preserve"> </w:t>
      </w:r>
      <w:r>
        <w:rPr>
          <w:sz w:val="24"/>
        </w:rPr>
        <w:t>of</w:t>
      </w:r>
      <w:r>
        <w:rPr>
          <w:spacing w:val="-2"/>
          <w:sz w:val="24"/>
        </w:rPr>
        <w:t xml:space="preserve"> </w:t>
      </w:r>
      <w:r>
        <w:rPr>
          <w:sz w:val="24"/>
        </w:rPr>
        <w:t>finishing</w:t>
      </w:r>
      <w:r>
        <w:rPr>
          <w:spacing w:val="-4"/>
          <w:sz w:val="24"/>
        </w:rPr>
        <w:t xml:space="preserve"> line</w:t>
      </w:r>
      <w:r>
        <w:rPr>
          <w:sz w:val="24"/>
        </w:rPr>
        <w:t xml:space="preserve">              </w:t>
      </w:r>
      <w:r w:rsidR="00523C6E">
        <w:rPr>
          <w:sz w:val="24"/>
        </w:rPr>
        <w:t xml:space="preserve">                  </w:t>
      </w:r>
      <w:r>
        <w:rPr>
          <w:sz w:val="24"/>
        </w:rPr>
        <w:t xml:space="preserve">                  </w:t>
      </w:r>
      <w:r>
        <w:rPr>
          <w:b/>
          <w:sz w:val="24"/>
        </w:rPr>
        <w:t>Black</w:t>
      </w:r>
      <w:r>
        <w:rPr>
          <w:b/>
          <w:spacing w:val="-8"/>
          <w:sz w:val="24"/>
        </w:rPr>
        <w:t xml:space="preserve"> </w:t>
      </w:r>
      <w:r>
        <w:rPr>
          <w:b/>
          <w:spacing w:val="-4"/>
          <w:sz w:val="24"/>
        </w:rPr>
        <w:t>Buoy</w:t>
      </w:r>
    </w:p>
    <w:p w14:paraId="73090DEB" w14:textId="77777777" w:rsidR="00E07327" w:rsidRDefault="00E07327">
      <w:pPr>
        <w:pStyle w:val="BodyText"/>
        <w:rPr>
          <w:b/>
          <w:sz w:val="26"/>
        </w:rPr>
      </w:pPr>
    </w:p>
    <w:p w14:paraId="5AD4C4D1" w14:textId="77777777" w:rsidR="004B02FC" w:rsidRDefault="004B02FC" w:rsidP="00C9356B">
      <w:pPr>
        <w:pStyle w:val="Heading2"/>
        <w:tabs>
          <w:tab w:val="left" w:pos="716"/>
        </w:tabs>
        <w:spacing w:before="207"/>
        <w:ind w:left="0" w:firstLine="0"/>
      </w:pPr>
    </w:p>
    <w:p w14:paraId="04EB3DA7" w14:textId="232EF0B3" w:rsidR="004B5780" w:rsidRDefault="00C9356B" w:rsidP="00C9356B">
      <w:pPr>
        <w:pStyle w:val="Heading2"/>
        <w:tabs>
          <w:tab w:val="left" w:pos="716"/>
        </w:tabs>
        <w:spacing w:before="207"/>
        <w:ind w:left="0" w:firstLine="0"/>
        <w:rPr>
          <w:u w:val="none"/>
        </w:rPr>
      </w:pPr>
      <w:proofErr w:type="gramStart"/>
      <w:r>
        <w:t xml:space="preserve">8  </w:t>
      </w:r>
      <w:r w:rsidR="00F34FF0">
        <w:t>THE</w:t>
      </w:r>
      <w:proofErr w:type="gramEnd"/>
      <w:r w:rsidR="00F34FF0">
        <w:rPr>
          <w:spacing w:val="2"/>
        </w:rPr>
        <w:t xml:space="preserve"> </w:t>
      </w:r>
      <w:r w:rsidR="00F34FF0">
        <w:rPr>
          <w:spacing w:val="-2"/>
        </w:rPr>
        <w:t>START</w:t>
      </w:r>
    </w:p>
    <w:p w14:paraId="58AB15D2" w14:textId="77777777" w:rsidR="00734281" w:rsidRDefault="00734281" w:rsidP="00FE1D64">
      <w:pPr>
        <w:tabs>
          <w:tab w:val="left" w:pos="633"/>
        </w:tabs>
        <w:ind w:right="448"/>
        <w:rPr>
          <w:sz w:val="24"/>
        </w:rPr>
      </w:pPr>
    </w:p>
    <w:p w14:paraId="3CAE0A17" w14:textId="77777777" w:rsidR="00785A19" w:rsidRDefault="00DC68E4" w:rsidP="00FE1D64">
      <w:pPr>
        <w:tabs>
          <w:tab w:val="left" w:pos="633"/>
        </w:tabs>
        <w:ind w:right="448"/>
        <w:rPr>
          <w:sz w:val="24"/>
        </w:rPr>
      </w:pPr>
      <w:r w:rsidRPr="00FE1D64">
        <w:rPr>
          <w:sz w:val="24"/>
        </w:rPr>
        <w:t>The</w:t>
      </w:r>
      <w:r w:rsidRPr="00FE1D64">
        <w:rPr>
          <w:spacing w:val="-4"/>
          <w:sz w:val="24"/>
        </w:rPr>
        <w:t xml:space="preserve"> </w:t>
      </w:r>
      <w:r w:rsidRPr="00FE1D64">
        <w:rPr>
          <w:sz w:val="24"/>
        </w:rPr>
        <w:t>starting</w:t>
      </w:r>
      <w:r w:rsidRPr="00FE1D64">
        <w:rPr>
          <w:spacing w:val="-4"/>
          <w:sz w:val="24"/>
        </w:rPr>
        <w:t xml:space="preserve"> </w:t>
      </w:r>
      <w:r w:rsidRPr="00FE1D64">
        <w:rPr>
          <w:sz w:val="24"/>
        </w:rPr>
        <w:t>line</w:t>
      </w:r>
      <w:r w:rsidRPr="00FE1D64">
        <w:rPr>
          <w:spacing w:val="-4"/>
          <w:sz w:val="24"/>
        </w:rPr>
        <w:t xml:space="preserve"> </w:t>
      </w:r>
      <w:r w:rsidRPr="00FE1D64">
        <w:rPr>
          <w:sz w:val="24"/>
        </w:rPr>
        <w:t>will</w:t>
      </w:r>
      <w:r w:rsidRPr="00FE1D64">
        <w:rPr>
          <w:spacing w:val="-4"/>
          <w:sz w:val="24"/>
        </w:rPr>
        <w:t xml:space="preserve"> </w:t>
      </w:r>
      <w:r w:rsidRPr="00FE1D64">
        <w:rPr>
          <w:sz w:val="24"/>
        </w:rPr>
        <w:t>be</w:t>
      </w:r>
      <w:r w:rsidRPr="00FE1D64">
        <w:rPr>
          <w:spacing w:val="-4"/>
          <w:sz w:val="24"/>
        </w:rPr>
        <w:t xml:space="preserve"> </w:t>
      </w:r>
      <w:r w:rsidR="00785A19">
        <w:rPr>
          <w:sz w:val="24"/>
        </w:rPr>
        <w:t>b</w:t>
      </w:r>
      <w:r w:rsidRPr="00FE1D64">
        <w:rPr>
          <w:sz w:val="24"/>
        </w:rPr>
        <w:t>etween</w:t>
      </w:r>
      <w:r w:rsidRPr="00FE1D64">
        <w:rPr>
          <w:spacing w:val="-4"/>
          <w:sz w:val="24"/>
        </w:rPr>
        <w:t xml:space="preserve"> </w:t>
      </w:r>
      <w:r w:rsidRPr="00FE1D64">
        <w:rPr>
          <w:sz w:val="24"/>
        </w:rPr>
        <w:t>the</w:t>
      </w:r>
      <w:r w:rsidRPr="00FE1D64">
        <w:rPr>
          <w:spacing w:val="-4"/>
          <w:sz w:val="24"/>
        </w:rPr>
        <w:t xml:space="preserve"> </w:t>
      </w:r>
      <w:r w:rsidRPr="00FE1D64">
        <w:rPr>
          <w:sz w:val="24"/>
        </w:rPr>
        <w:t>Race</w:t>
      </w:r>
      <w:r w:rsidRPr="00FE1D64">
        <w:rPr>
          <w:spacing w:val="-4"/>
          <w:sz w:val="24"/>
        </w:rPr>
        <w:t xml:space="preserve"> </w:t>
      </w:r>
      <w:r w:rsidRPr="00FE1D64">
        <w:rPr>
          <w:sz w:val="24"/>
        </w:rPr>
        <w:t>Committee</w:t>
      </w:r>
      <w:r w:rsidR="00ED679D">
        <w:rPr>
          <w:sz w:val="24"/>
        </w:rPr>
        <w:t xml:space="preserve"> </w:t>
      </w:r>
      <w:proofErr w:type="gramStart"/>
      <w:r w:rsidR="00ED679D">
        <w:rPr>
          <w:sz w:val="24"/>
        </w:rPr>
        <w:t>Flagship</w:t>
      </w:r>
      <w:r w:rsidR="00927AB9">
        <w:rPr>
          <w:sz w:val="24"/>
        </w:rPr>
        <w:t>’s</w:t>
      </w:r>
      <w:proofErr w:type="gramEnd"/>
      <w:r w:rsidR="00BC74D0">
        <w:rPr>
          <w:sz w:val="24"/>
        </w:rPr>
        <w:t xml:space="preserve"> </w:t>
      </w:r>
      <w:r w:rsidRPr="00FE1D64">
        <w:rPr>
          <w:sz w:val="24"/>
        </w:rPr>
        <w:t xml:space="preserve"> </w:t>
      </w:r>
    </w:p>
    <w:p w14:paraId="4FA8E8FD" w14:textId="57ACAF3E" w:rsidR="00E07327" w:rsidRPr="00785A19" w:rsidRDefault="0058398D" w:rsidP="00FE1D64">
      <w:pPr>
        <w:tabs>
          <w:tab w:val="left" w:pos="633"/>
        </w:tabs>
        <w:ind w:right="448"/>
        <w:rPr>
          <w:spacing w:val="-4"/>
          <w:sz w:val="24"/>
        </w:rPr>
      </w:pPr>
      <w:r>
        <w:rPr>
          <w:b/>
          <w:sz w:val="24"/>
        </w:rPr>
        <w:t>M</w:t>
      </w:r>
      <w:r w:rsidR="00DC68E4" w:rsidRPr="00FE1D64">
        <w:rPr>
          <w:b/>
          <w:sz w:val="24"/>
        </w:rPr>
        <w:t>izzen mast</w:t>
      </w:r>
      <w:r w:rsidR="00DC68E4" w:rsidRPr="00FE1D64">
        <w:rPr>
          <w:b/>
          <w:spacing w:val="-1"/>
          <w:sz w:val="24"/>
        </w:rPr>
        <w:t xml:space="preserve"> </w:t>
      </w:r>
      <w:r w:rsidR="00DC68E4" w:rsidRPr="00FE1D64">
        <w:rPr>
          <w:sz w:val="24"/>
        </w:rPr>
        <w:t>and a</w:t>
      </w:r>
      <w:r w:rsidR="00DC68E4" w:rsidRPr="00FE1D64">
        <w:rPr>
          <w:spacing w:val="-4"/>
          <w:sz w:val="24"/>
        </w:rPr>
        <w:t xml:space="preserve"> </w:t>
      </w:r>
      <w:r w:rsidR="00602247">
        <w:rPr>
          <w:spacing w:val="-4"/>
          <w:sz w:val="24"/>
        </w:rPr>
        <w:t xml:space="preserve">  </w:t>
      </w:r>
      <w:r w:rsidR="007A095E">
        <w:rPr>
          <w:b/>
          <w:sz w:val="24"/>
        </w:rPr>
        <w:t>White</w:t>
      </w:r>
      <w:r w:rsidR="007A095E">
        <w:rPr>
          <w:b/>
          <w:spacing w:val="-3"/>
          <w:sz w:val="24"/>
        </w:rPr>
        <w:t xml:space="preserve"> </w:t>
      </w:r>
      <w:r w:rsidR="007A095E">
        <w:rPr>
          <w:b/>
          <w:sz w:val="24"/>
        </w:rPr>
        <w:t>and</w:t>
      </w:r>
      <w:r w:rsidR="007A095E">
        <w:rPr>
          <w:b/>
          <w:spacing w:val="-4"/>
          <w:sz w:val="24"/>
        </w:rPr>
        <w:t xml:space="preserve"> </w:t>
      </w:r>
      <w:ins w:id="2" w:author="Alan Algeo" w:date="2022-07-13T13:52:00Z">
        <w:r w:rsidR="00CF13F1">
          <w:rPr>
            <w:b/>
            <w:sz w:val="24"/>
          </w:rPr>
          <w:t>R</w:t>
        </w:r>
      </w:ins>
      <w:del w:id="3" w:author="Alan Algeo" w:date="2022-07-13T13:52:00Z">
        <w:r w:rsidR="007A095E" w:rsidDel="00CF13F1">
          <w:rPr>
            <w:b/>
            <w:sz w:val="24"/>
          </w:rPr>
          <w:delText>r</w:delText>
        </w:r>
      </w:del>
      <w:r w:rsidR="007A095E">
        <w:rPr>
          <w:b/>
          <w:sz w:val="24"/>
        </w:rPr>
        <w:t xml:space="preserve">ed </w:t>
      </w:r>
      <w:r w:rsidR="007A095E">
        <w:rPr>
          <w:b/>
          <w:spacing w:val="-4"/>
          <w:sz w:val="24"/>
        </w:rPr>
        <w:t>pole in a rib OR a White Buoy</w:t>
      </w:r>
      <w:r w:rsidR="00DC68E4" w:rsidRPr="00FE1D64">
        <w:rPr>
          <w:b/>
          <w:sz w:val="24"/>
        </w:rPr>
        <w:t xml:space="preserve">. </w:t>
      </w:r>
      <w:r w:rsidR="00DC68E4" w:rsidRPr="00FE1D64">
        <w:rPr>
          <w:sz w:val="24"/>
        </w:rPr>
        <w:t xml:space="preserve">The race committee boat </w:t>
      </w:r>
      <w:r w:rsidR="00270EAD" w:rsidRPr="00FE1D64">
        <w:rPr>
          <w:sz w:val="24"/>
        </w:rPr>
        <w:t>will</w:t>
      </w:r>
      <w:r w:rsidR="00DC68E4" w:rsidRPr="00FE1D64">
        <w:rPr>
          <w:sz w:val="24"/>
        </w:rPr>
        <w:t xml:space="preserve"> fly an </w:t>
      </w:r>
      <w:r w:rsidR="00DC68E4" w:rsidRPr="00FE1D64">
        <w:rPr>
          <w:b/>
          <w:sz w:val="24"/>
        </w:rPr>
        <w:t xml:space="preserve">orange </w:t>
      </w:r>
      <w:r w:rsidR="00DC68E4" w:rsidRPr="00FE1D64">
        <w:rPr>
          <w:sz w:val="24"/>
        </w:rPr>
        <w:t>flag to indicate racing will commence shortly.</w:t>
      </w:r>
    </w:p>
    <w:p w14:paraId="1DFF0A07" w14:textId="77777777" w:rsidR="00E07327" w:rsidRDefault="00E07327">
      <w:pPr>
        <w:pStyle w:val="BodyText"/>
        <w:rPr>
          <w:sz w:val="26"/>
        </w:rPr>
      </w:pPr>
    </w:p>
    <w:p w14:paraId="5C307965" w14:textId="77777777" w:rsidR="00E07327" w:rsidRDefault="00E07327">
      <w:pPr>
        <w:pStyle w:val="BodyText"/>
        <w:rPr>
          <w:sz w:val="22"/>
        </w:rPr>
      </w:pPr>
    </w:p>
    <w:p w14:paraId="4AAE0323" w14:textId="77777777" w:rsidR="00E07327" w:rsidRDefault="00F34FF0" w:rsidP="00FE1D64">
      <w:pPr>
        <w:pStyle w:val="ListParagraph"/>
        <w:numPr>
          <w:ilvl w:val="1"/>
          <w:numId w:val="10"/>
        </w:numPr>
        <w:tabs>
          <w:tab w:val="left" w:pos="633"/>
        </w:tabs>
        <w:ind w:left="632" w:hanging="533"/>
        <w:rPr>
          <w:sz w:val="24"/>
        </w:rPr>
      </w:pPr>
      <w:r>
        <w:rPr>
          <w:sz w:val="24"/>
        </w:rPr>
        <w:t>The</w:t>
      </w:r>
      <w:r>
        <w:rPr>
          <w:spacing w:val="-4"/>
          <w:sz w:val="24"/>
        </w:rPr>
        <w:t xml:space="preserve"> </w:t>
      </w:r>
      <w:r>
        <w:rPr>
          <w:sz w:val="24"/>
        </w:rPr>
        <w:t>fleets</w:t>
      </w:r>
      <w:r>
        <w:rPr>
          <w:spacing w:val="-1"/>
          <w:sz w:val="24"/>
        </w:rPr>
        <w:t xml:space="preserve"> </w:t>
      </w:r>
      <w:r>
        <w:rPr>
          <w:sz w:val="24"/>
        </w:rPr>
        <w:t>will</w:t>
      </w:r>
      <w:r>
        <w:rPr>
          <w:spacing w:val="-4"/>
          <w:sz w:val="24"/>
        </w:rPr>
        <w:t xml:space="preserve"> </w:t>
      </w:r>
      <w:r>
        <w:rPr>
          <w:sz w:val="24"/>
        </w:rPr>
        <w:t>start in</w:t>
      </w:r>
      <w:r>
        <w:rPr>
          <w:spacing w:val="-4"/>
          <w:sz w:val="24"/>
        </w:rPr>
        <w:t xml:space="preserve"> </w:t>
      </w:r>
      <w:r>
        <w:rPr>
          <w:sz w:val="24"/>
        </w:rPr>
        <w:t>the</w:t>
      </w:r>
      <w:r>
        <w:rPr>
          <w:spacing w:val="-3"/>
          <w:sz w:val="24"/>
        </w:rPr>
        <w:t xml:space="preserve"> </w:t>
      </w:r>
      <w:r>
        <w:rPr>
          <w:sz w:val="24"/>
        </w:rPr>
        <w:t>following</w:t>
      </w:r>
      <w:r>
        <w:rPr>
          <w:spacing w:val="-3"/>
          <w:sz w:val="24"/>
        </w:rPr>
        <w:t xml:space="preserve"> </w:t>
      </w:r>
      <w:r>
        <w:rPr>
          <w:spacing w:val="-2"/>
          <w:sz w:val="24"/>
        </w:rPr>
        <w:t>sequence:</w:t>
      </w:r>
    </w:p>
    <w:p w14:paraId="10BB41B1" w14:textId="77777777" w:rsidR="00E07327" w:rsidRDefault="00DC68E4" w:rsidP="00FE1D64">
      <w:pPr>
        <w:pStyle w:val="ListParagraph"/>
        <w:numPr>
          <w:ilvl w:val="2"/>
          <w:numId w:val="10"/>
        </w:numPr>
        <w:tabs>
          <w:tab w:val="left" w:pos="820"/>
          <w:tab w:val="left" w:pos="821"/>
        </w:tabs>
        <w:spacing w:line="293" w:lineRule="exact"/>
        <w:ind w:hanging="361"/>
        <w:rPr>
          <w:sz w:val="24"/>
        </w:rPr>
      </w:pPr>
      <w:r>
        <w:rPr>
          <w:spacing w:val="-2"/>
          <w:sz w:val="24"/>
        </w:rPr>
        <w:t xml:space="preserve">   Mirrors</w:t>
      </w:r>
    </w:p>
    <w:p w14:paraId="7AD3CCF5" w14:textId="77777777" w:rsidR="00E07327" w:rsidRDefault="00602247" w:rsidP="00FE1D64">
      <w:pPr>
        <w:pStyle w:val="ListParagraph"/>
        <w:numPr>
          <w:ilvl w:val="2"/>
          <w:numId w:val="10"/>
        </w:numPr>
        <w:tabs>
          <w:tab w:val="left" w:pos="820"/>
          <w:tab w:val="left" w:pos="821"/>
        </w:tabs>
        <w:spacing w:line="292" w:lineRule="exact"/>
        <w:ind w:hanging="361"/>
        <w:rPr>
          <w:sz w:val="24"/>
        </w:rPr>
      </w:pPr>
      <w:r>
        <w:rPr>
          <w:spacing w:val="-2"/>
          <w:sz w:val="24"/>
        </w:rPr>
        <w:t xml:space="preserve">   Fevas</w:t>
      </w:r>
    </w:p>
    <w:p w14:paraId="2A6AD2E8" w14:textId="77777777" w:rsidR="00E07327" w:rsidRDefault="00602247" w:rsidP="00FE1D64">
      <w:pPr>
        <w:pStyle w:val="ListParagraph"/>
        <w:numPr>
          <w:ilvl w:val="2"/>
          <w:numId w:val="10"/>
        </w:numPr>
        <w:tabs>
          <w:tab w:val="left" w:pos="820"/>
          <w:tab w:val="left" w:pos="821"/>
        </w:tabs>
        <w:spacing w:line="292" w:lineRule="exact"/>
        <w:ind w:hanging="361"/>
        <w:rPr>
          <w:sz w:val="24"/>
        </w:rPr>
      </w:pPr>
      <w:r>
        <w:rPr>
          <w:spacing w:val="-5"/>
          <w:sz w:val="24"/>
        </w:rPr>
        <w:t xml:space="preserve">   420</w:t>
      </w:r>
    </w:p>
    <w:p w14:paraId="5F29EA84" w14:textId="77777777" w:rsidR="00E07327" w:rsidRDefault="00602247" w:rsidP="00FE1D64">
      <w:pPr>
        <w:pStyle w:val="ListParagraph"/>
        <w:numPr>
          <w:ilvl w:val="2"/>
          <w:numId w:val="10"/>
        </w:numPr>
        <w:tabs>
          <w:tab w:val="left" w:pos="820"/>
          <w:tab w:val="left" w:pos="821"/>
        </w:tabs>
        <w:spacing w:line="292" w:lineRule="exact"/>
        <w:ind w:hanging="361"/>
        <w:rPr>
          <w:sz w:val="24"/>
        </w:rPr>
      </w:pPr>
      <w:r>
        <w:rPr>
          <w:spacing w:val="-4"/>
          <w:sz w:val="24"/>
        </w:rPr>
        <w:t xml:space="preserve">   29ers</w:t>
      </w:r>
    </w:p>
    <w:p w14:paraId="6616BACB" w14:textId="77777777" w:rsidR="00E07327" w:rsidRDefault="00F34FF0" w:rsidP="00FE1D64">
      <w:pPr>
        <w:pStyle w:val="ListParagraph"/>
        <w:numPr>
          <w:ilvl w:val="1"/>
          <w:numId w:val="10"/>
        </w:numPr>
        <w:tabs>
          <w:tab w:val="left" w:pos="633"/>
        </w:tabs>
        <w:spacing w:line="275" w:lineRule="exact"/>
        <w:ind w:left="632" w:hanging="533"/>
        <w:rPr>
          <w:sz w:val="24"/>
        </w:rPr>
      </w:pPr>
      <w:r>
        <w:rPr>
          <w:sz w:val="24"/>
        </w:rPr>
        <w:t>The</w:t>
      </w:r>
      <w:r>
        <w:rPr>
          <w:spacing w:val="-4"/>
          <w:sz w:val="24"/>
        </w:rPr>
        <w:t xml:space="preserve"> </w:t>
      </w:r>
      <w:r>
        <w:rPr>
          <w:sz w:val="24"/>
        </w:rPr>
        <w:t>sequence</w:t>
      </w:r>
      <w:r>
        <w:rPr>
          <w:spacing w:val="-3"/>
          <w:sz w:val="24"/>
        </w:rPr>
        <w:t xml:space="preserve"> </w:t>
      </w:r>
      <w:r>
        <w:rPr>
          <w:sz w:val="24"/>
        </w:rPr>
        <w:t>may</w:t>
      </w:r>
      <w:r>
        <w:rPr>
          <w:spacing w:val="-2"/>
          <w:sz w:val="24"/>
        </w:rPr>
        <w:t xml:space="preserve"> </w:t>
      </w:r>
      <w:r>
        <w:rPr>
          <w:sz w:val="24"/>
        </w:rPr>
        <w:t>be</w:t>
      </w:r>
      <w:r>
        <w:rPr>
          <w:spacing w:val="-3"/>
          <w:sz w:val="24"/>
        </w:rPr>
        <w:t xml:space="preserve"> </w:t>
      </w:r>
      <w:r>
        <w:rPr>
          <w:sz w:val="24"/>
        </w:rPr>
        <w:t>changed at the</w:t>
      </w:r>
      <w:r>
        <w:rPr>
          <w:spacing w:val="-4"/>
          <w:sz w:val="24"/>
        </w:rPr>
        <w:t xml:space="preserve"> </w:t>
      </w:r>
      <w:r>
        <w:rPr>
          <w:sz w:val="24"/>
        </w:rPr>
        <w:t>discretion</w:t>
      </w:r>
      <w:r>
        <w:rPr>
          <w:spacing w:val="-3"/>
          <w:sz w:val="24"/>
        </w:rPr>
        <w:t xml:space="preserve"> </w:t>
      </w:r>
      <w:r>
        <w:rPr>
          <w:sz w:val="24"/>
        </w:rPr>
        <w:t>of the</w:t>
      </w:r>
      <w:r>
        <w:rPr>
          <w:spacing w:val="-4"/>
          <w:sz w:val="24"/>
        </w:rPr>
        <w:t xml:space="preserve"> </w:t>
      </w:r>
      <w:r>
        <w:rPr>
          <w:sz w:val="24"/>
        </w:rPr>
        <w:t>Race</w:t>
      </w:r>
      <w:r>
        <w:rPr>
          <w:spacing w:val="-3"/>
          <w:sz w:val="24"/>
        </w:rPr>
        <w:t xml:space="preserve"> </w:t>
      </w:r>
      <w:r w:rsidR="008A6B74">
        <w:rPr>
          <w:spacing w:val="-2"/>
          <w:sz w:val="24"/>
        </w:rPr>
        <w:t>O</w:t>
      </w:r>
      <w:r w:rsidR="004B0444">
        <w:rPr>
          <w:spacing w:val="-2"/>
          <w:sz w:val="24"/>
        </w:rPr>
        <w:t>fficer</w:t>
      </w:r>
      <w:r>
        <w:rPr>
          <w:spacing w:val="-2"/>
          <w:sz w:val="24"/>
        </w:rPr>
        <w:t>.</w:t>
      </w:r>
    </w:p>
    <w:p w14:paraId="1108ECB8" w14:textId="77777777" w:rsidR="00E07327" w:rsidRDefault="00E07327">
      <w:pPr>
        <w:pStyle w:val="BodyText"/>
      </w:pPr>
    </w:p>
    <w:p w14:paraId="1E6E02B2" w14:textId="77777777" w:rsidR="00E07327" w:rsidRDefault="00F34FF0" w:rsidP="00FE1D64">
      <w:pPr>
        <w:pStyle w:val="ListParagraph"/>
        <w:numPr>
          <w:ilvl w:val="1"/>
          <w:numId w:val="10"/>
        </w:numPr>
        <w:tabs>
          <w:tab w:val="left" w:pos="701"/>
        </w:tabs>
        <w:ind w:left="100" w:right="179" w:firstLine="68"/>
        <w:jc w:val="both"/>
        <w:rPr>
          <w:sz w:val="24"/>
        </w:rPr>
      </w:pPr>
      <w:r>
        <w:rPr>
          <w:sz w:val="24"/>
        </w:rPr>
        <w:t>If any part of a</w:t>
      </w:r>
      <w:r>
        <w:rPr>
          <w:spacing w:val="-2"/>
          <w:sz w:val="24"/>
        </w:rPr>
        <w:t xml:space="preserve"> </w:t>
      </w:r>
      <w:r>
        <w:rPr>
          <w:sz w:val="24"/>
        </w:rPr>
        <w:t>boat’s hull, crew</w:t>
      </w:r>
      <w:r>
        <w:rPr>
          <w:spacing w:val="-2"/>
          <w:sz w:val="24"/>
        </w:rPr>
        <w:t xml:space="preserve"> </w:t>
      </w:r>
      <w:r>
        <w:rPr>
          <w:sz w:val="24"/>
        </w:rPr>
        <w:t>or equipment is on</w:t>
      </w:r>
      <w:r>
        <w:rPr>
          <w:spacing w:val="-2"/>
          <w:sz w:val="24"/>
        </w:rPr>
        <w:t xml:space="preserve"> </w:t>
      </w:r>
      <w:r>
        <w:rPr>
          <w:sz w:val="24"/>
        </w:rPr>
        <w:t>the</w:t>
      </w:r>
      <w:r>
        <w:rPr>
          <w:spacing w:val="-2"/>
          <w:sz w:val="24"/>
        </w:rPr>
        <w:t xml:space="preserve"> </w:t>
      </w:r>
      <w:r>
        <w:rPr>
          <w:sz w:val="24"/>
        </w:rPr>
        <w:t>course</w:t>
      </w:r>
      <w:r>
        <w:rPr>
          <w:spacing w:val="-2"/>
          <w:sz w:val="24"/>
        </w:rPr>
        <w:t xml:space="preserve"> </w:t>
      </w:r>
      <w:r>
        <w:rPr>
          <w:sz w:val="24"/>
        </w:rPr>
        <w:t>side</w:t>
      </w:r>
      <w:r>
        <w:rPr>
          <w:spacing w:val="-2"/>
          <w:sz w:val="24"/>
        </w:rPr>
        <w:t xml:space="preserve"> </w:t>
      </w:r>
      <w:r>
        <w:rPr>
          <w:sz w:val="24"/>
        </w:rPr>
        <w:t>of the</w:t>
      </w:r>
      <w:r>
        <w:rPr>
          <w:spacing w:val="-2"/>
          <w:sz w:val="24"/>
        </w:rPr>
        <w:t xml:space="preserve"> </w:t>
      </w:r>
      <w:r>
        <w:rPr>
          <w:sz w:val="24"/>
        </w:rPr>
        <w:t>starting</w:t>
      </w:r>
      <w:r>
        <w:rPr>
          <w:spacing w:val="-2"/>
          <w:sz w:val="24"/>
        </w:rPr>
        <w:t xml:space="preserve"> </w:t>
      </w:r>
      <w:r>
        <w:rPr>
          <w:sz w:val="24"/>
        </w:rPr>
        <w:t>line</w:t>
      </w:r>
      <w:r>
        <w:rPr>
          <w:spacing w:val="-2"/>
          <w:sz w:val="24"/>
        </w:rPr>
        <w:t xml:space="preserve"> </w:t>
      </w:r>
      <w:r>
        <w:rPr>
          <w:sz w:val="24"/>
        </w:rPr>
        <w:t>during the two minutes before her starting signal and she is identified, the race committee will attempt to indicate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boats</w:t>
      </w:r>
      <w:r>
        <w:rPr>
          <w:spacing w:val="-2"/>
          <w:sz w:val="24"/>
        </w:rPr>
        <w:t xml:space="preserve"> </w:t>
      </w:r>
      <w:r>
        <w:rPr>
          <w:sz w:val="24"/>
        </w:rPr>
        <w:t>their</w:t>
      </w:r>
      <w:r>
        <w:rPr>
          <w:spacing w:val="-2"/>
          <w:sz w:val="24"/>
        </w:rPr>
        <w:t xml:space="preserve"> </w:t>
      </w:r>
      <w:r>
        <w:rPr>
          <w:sz w:val="24"/>
        </w:rPr>
        <w:t>position</w:t>
      </w:r>
      <w:r>
        <w:rPr>
          <w:spacing w:val="-4"/>
          <w:sz w:val="24"/>
        </w:rPr>
        <w:t xml:space="preserve"> </w:t>
      </w:r>
      <w:r>
        <w:rPr>
          <w:sz w:val="24"/>
        </w:rPr>
        <w:t>by</w:t>
      </w:r>
      <w:r>
        <w:rPr>
          <w:spacing w:val="-2"/>
          <w:sz w:val="24"/>
        </w:rPr>
        <w:t xml:space="preserve"> </w:t>
      </w:r>
      <w:r>
        <w:rPr>
          <w:sz w:val="24"/>
        </w:rPr>
        <w:t>raising</w:t>
      </w:r>
      <w:r>
        <w:rPr>
          <w:spacing w:val="-4"/>
          <w:sz w:val="24"/>
        </w:rPr>
        <w:t xml:space="preserve"> </w:t>
      </w:r>
      <w:r>
        <w:rPr>
          <w:sz w:val="24"/>
        </w:rPr>
        <w:t>Flag</w:t>
      </w:r>
      <w:r>
        <w:rPr>
          <w:spacing w:val="-4"/>
          <w:sz w:val="24"/>
        </w:rPr>
        <w:t xml:space="preserve"> </w:t>
      </w:r>
      <w:r>
        <w:rPr>
          <w:sz w:val="24"/>
        </w:rPr>
        <w:t>V.</w:t>
      </w:r>
      <w:r>
        <w:rPr>
          <w:spacing w:val="65"/>
          <w:sz w:val="24"/>
        </w:rPr>
        <w:t xml:space="preserve"> </w:t>
      </w:r>
      <w:r>
        <w:rPr>
          <w:sz w:val="24"/>
        </w:rPr>
        <w:t>Failure</w:t>
      </w:r>
      <w:r>
        <w:rPr>
          <w:spacing w:val="-4"/>
          <w:sz w:val="24"/>
        </w:rPr>
        <w:t xml:space="preserve"> </w:t>
      </w:r>
      <w:r>
        <w:rPr>
          <w:sz w:val="24"/>
        </w:rPr>
        <w:t>to</w:t>
      </w:r>
      <w:r>
        <w:rPr>
          <w:spacing w:val="-4"/>
          <w:sz w:val="24"/>
        </w:rPr>
        <w:t xml:space="preserve"> </w:t>
      </w:r>
      <w:r>
        <w:rPr>
          <w:sz w:val="24"/>
        </w:rPr>
        <w:t>indicate</w:t>
      </w:r>
      <w:r>
        <w:rPr>
          <w:spacing w:val="-4"/>
          <w:sz w:val="24"/>
        </w:rPr>
        <w:t xml:space="preserve"> </w:t>
      </w:r>
      <w:r>
        <w:rPr>
          <w:sz w:val="24"/>
        </w:rPr>
        <w:t>will</w:t>
      </w:r>
      <w:r>
        <w:rPr>
          <w:spacing w:val="-4"/>
          <w:sz w:val="24"/>
        </w:rPr>
        <w:t xml:space="preserve"> </w:t>
      </w:r>
      <w:r>
        <w:rPr>
          <w:sz w:val="24"/>
        </w:rPr>
        <w:t>not</w:t>
      </w:r>
      <w:r>
        <w:rPr>
          <w:spacing w:val="-1"/>
          <w:sz w:val="24"/>
        </w:rPr>
        <w:t xml:space="preserve"> </w:t>
      </w:r>
      <w:r>
        <w:rPr>
          <w:sz w:val="24"/>
        </w:rPr>
        <w:t>be</w:t>
      </w:r>
      <w:r>
        <w:rPr>
          <w:spacing w:val="-4"/>
          <w:sz w:val="24"/>
        </w:rPr>
        <w:t xml:space="preserve"> </w:t>
      </w:r>
      <w:r>
        <w:rPr>
          <w:sz w:val="24"/>
        </w:rPr>
        <w:t>grounds</w:t>
      </w:r>
      <w:r>
        <w:rPr>
          <w:spacing w:val="-2"/>
          <w:sz w:val="24"/>
        </w:rPr>
        <w:t xml:space="preserve"> </w:t>
      </w:r>
      <w:r>
        <w:rPr>
          <w:sz w:val="24"/>
        </w:rPr>
        <w:t>for a request for redress. This changes rule 62.1(a).</w:t>
      </w:r>
    </w:p>
    <w:p w14:paraId="7D6A34D0" w14:textId="77777777" w:rsidR="00E07327" w:rsidRDefault="00E07327">
      <w:pPr>
        <w:pStyle w:val="BodyText"/>
        <w:rPr>
          <w:sz w:val="26"/>
        </w:rPr>
      </w:pPr>
    </w:p>
    <w:p w14:paraId="2ACF8E93" w14:textId="77777777" w:rsidR="004B02FC" w:rsidRDefault="004B02FC">
      <w:pPr>
        <w:pStyle w:val="BodyText"/>
        <w:rPr>
          <w:sz w:val="26"/>
        </w:rPr>
      </w:pPr>
    </w:p>
    <w:p w14:paraId="6C9012BD" w14:textId="77777777" w:rsidR="004B02FC" w:rsidRDefault="004B02FC">
      <w:pPr>
        <w:pStyle w:val="BodyText"/>
        <w:rPr>
          <w:sz w:val="26"/>
        </w:rPr>
      </w:pPr>
    </w:p>
    <w:p w14:paraId="7319D279" w14:textId="77777777" w:rsidR="00362058" w:rsidRDefault="00A21DE8" w:rsidP="00C9356B">
      <w:pPr>
        <w:pStyle w:val="Heading2"/>
        <w:ind w:left="284"/>
      </w:pPr>
      <w:proofErr w:type="gramStart"/>
      <w:r>
        <w:t>9  CHANGE</w:t>
      </w:r>
      <w:proofErr w:type="gramEnd"/>
      <w:r>
        <w:t xml:space="preserve"> OF THE NEXT LEG OF THE COURSE</w:t>
      </w:r>
    </w:p>
    <w:p w14:paraId="1E37E152" w14:textId="77777777" w:rsidR="0058398D" w:rsidRPr="0068691E" w:rsidRDefault="00362058" w:rsidP="00C9356B">
      <w:pPr>
        <w:pStyle w:val="Heading2"/>
        <w:ind w:left="284"/>
        <w:rPr>
          <w:u w:val="none"/>
        </w:rPr>
      </w:pPr>
      <w:r w:rsidRPr="0068691E">
        <w:rPr>
          <w:u w:val="none"/>
        </w:rPr>
        <w:t xml:space="preserve">     </w:t>
      </w:r>
    </w:p>
    <w:p w14:paraId="25D0A6AB" w14:textId="06434F49" w:rsidR="00362058" w:rsidRPr="0068691E" w:rsidRDefault="0058398D" w:rsidP="00C9356B">
      <w:pPr>
        <w:pStyle w:val="Heading2"/>
        <w:ind w:left="284"/>
        <w:rPr>
          <w:b w:val="0"/>
          <w:bCs w:val="0"/>
          <w:u w:val="none"/>
        </w:rPr>
      </w:pPr>
      <w:r w:rsidRPr="0068691E">
        <w:rPr>
          <w:u w:val="none"/>
        </w:rPr>
        <w:t xml:space="preserve">   </w:t>
      </w:r>
      <w:r w:rsidR="00A21DE8" w:rsidRPr="0068691E">
        <w:rPr>
          <w:b w:val="0"/>
          <w:bCs w:val="0"/>
          <w:u w:val="none"/>
        </w:rPr>
        <w:t xml:space="preserve">To change the next leg of the course, the race committee will move the original mark </w:t>
      </w:r>
    </w:p>
    <w:p w14:paraId="56FCE6EA" w14:textId="77777777" w:rsidR="0058398D" w:rsidRPr="0068691E" w:rsidRDefault="00362058" w:rsidP="00C9356B">
      <w:pPr>
        <w:pStyle w:val="Heading2"/>
        <w:ind w:left="284"/>
        <w:rPr>
          <w:b w:val="0"/>
          <w:bCs w:val="0"/>
          <w:u w:val="none"/>
        </w:rPr>
      </w:pPr>
      <w:r w:rsidRPr="0068691E">
        <w:rPr>
          <w:b w:val="0"/>
          <w:bCs w:val="0"/>
          <w:u w:val="none"/>
        </w:rPr>
        <w:t xml:space="preserve">    </w:t>
      </w:r>
      <w:r w:rsidR="00A21DE8" w:rsidRPr="0068691E">
        <w:rPr>
          <w:b w:val="0"/>
          <w:bCs w:val="0"/>
          <w:u w:val="none"/>
        </w:rPr>
        <w:t>(</w:t>
      </w:r>
      <w:proofErr w:type="gramStart"/>
      <w:r w:rsidR="00A21DE8" w:rsidRPr="0068691E">
        <w:rPr>
          <w:b w:val="0"/>
          <w:bCs w:val="0"/>
          <w:u w:val="none"/>
        </w:rPr>
        <w:t>or</w:t>
      </w:r>
      <w:proofErr w:type="gramEnd"/>
      <w:r w:rsidR="00A21DE8" w:rsidRPr="0068691E">
        <w:rPr>
          <w:b w:val="0"/>
          <w:bCs w:val="0"/>
          <w:u w:val="none"/>
        </w:rPr>
        <w:t xml:space="preserve"> the finishing line)</w:t>
      </w:r>
      <w:r w:rsidR="000F5DEF" w:rsidRPr="0068691E">
        <w:rPr>
          <w:b w:val="0"/>
          <w:bCs w:val="0"/>
          <w:u w:val="none"/>
        </w:rPr>
        <w:t xml:space="preserve"> </w:t>
      </w:r>
      <w:r w:rsidR="00A21DE8" w:rsidRPr="0068691E">
        <w:rPr>
          <w:b w:val="0"/>
          <w:bCs w:val="0"/>
          <w:u w:val="none"/>
        </w:rPr>
        <w:t xml:space="preserve">to a new position. </w:t>
      </w:r>
      <w:r w:rsidR="000F5DEF" w:rsidRPr="0068691E">
        <w:rPr>
          <w:b w:val="0"/>
          <w:bCs w:val="0"/>
          <w:u w:val="none"/>
        </w:rPr>
        <w:t xml:space="preserve"> </w:t>
      </w:r>
    </w:p>
    <w:p w14:paraId="586A7A4D" w14:textId="28856CBD" w:rsidR="00952264" w:rsidRDefault="0058398D" w:rsidP="00C9356B">
      <w:pPr>
        <w:pStyle w:val="Heading2"/>
        <w:ind w:left="284"/>
        <w:rPr>
          <w:ins w:id="4" w:author="Alan Algeo" w:date="2022-07-13T14:37:00Z"/>
          <w:b w:val="0"/>
          <w:bCs w:val="0"/>
          <w:u w:val="none"/>
        </w:rPr>
      </w:pPr>
      <w:r w:rsidRPr="0068691E">
        <w:rPr>
          <w:b w:val="0"/>
          <w:bCs w:val="0"/>
          <w:u w:val="none"/>
        </w:rPr>
        <w:t xml:space="preserve">  </w:t>
      </w:r>
      <w:del w:id="5" w:author="Alan Algeo" w:date="2022-07-13T14:36:00Z">
        <w:r w:rsidRPr="0068691E" w:rsidDel="00952264">
          <w:rPr>
            <w:b w:val="0"/>
            <w:bCs w:val="0"/>
            <w:u w:val="none"/>
          </w:rPr>
          <w:delText xml:space="preserve">  </w:delText>
        </w:r>
      </w:del>
      <w:r w:rsidR="00A21DE8" w:rsidRPr="0068691E">
        <w:rPr>
          <w:b w:val="0"/>
          <w:bCs w:val="0"/>
          <w:u w:val="none"/>
        </w:rPr>
        <w:t>A sound signal and code flag C may be used to draw</w:t>
      </w:r>
      <w:r w:rsidRPr="0068691E">
        <w:rPr>
          <w:b w:val="0"/>
          <w:bCs w:val="0"/>
          <w:u w:val="none"/>
        </w:rPr>
        <w:t xml:space="preserve"> </w:t>
      </w:r>
      <w:r w:rsidR="00A21DE8" w:rsidRPr="0068691E">
        <w:rPr>
          <w:b w:val="0"/>
          <w:bCs w:val="0"/>
          <w:u w:val="none"/>
        </w:rPr>
        <w:t xml:space="preserve">attention to the change. </w:t>
      </w:r>
    </w:p>
    <w:p w14:paraId="3236E85E" w14:textId="6ADBDBFF" w:rsidR="00A21DE8" w:rsidRPr="0068691E" w:rsidRDefault="00952264" w:rsidP="00C9356B">
      <w:pPr>
        <w:pStyle w:val="Heading2"/>
        <w:ind w:left="284"/>
        <w:rPr>
          <w:b w:val="0"/>
          <w:bCs w:val="0"/>
          <w:u w:val="none"/>
        </w:rPr>
      </w:pPr>
      <w:ins w:id="6" w:author="Alan Algeo" w:date="2022-07-13T14:37:00Z">
        <w:r>
          <w:rPr>
            <w:b w:val="0"/>
            <w:bCs w:val="0"/>
            <w:u w:val="none"/>
          </w:rPr>
          <w:t xml:space="preserve">   </w:t>
        </w:r>
      </w:ins>
      <w:ins w:id="7" w:author="Alan Algeo" w:date="2022-07-13T14:35:00Z">
        <w:r w:rsidR="00157B74">
          <w:rPr>
            <w:b w:val="0"/>
            <w:bCs w:val="0"/>
            <w:u w:val="none"/>
          </w:rPr>
          <w:t xml:space="preserve"> </w:t>
        </w:r>
      </w:ins>
      <w:ins w:id="8" w:author="Alan Algeo" w:date="2022-07-13T14:36:00Z">
        <w:r w:rsidR="00BD0B88">
          <w:rPr>
            <w:b w:val="0"/>
            <w:bCs w:val="0"/>
            <w:u w:val="none"/>
          </w:rPr>
          <w:t xml:space="preserve">This changes </w:t>
        </w:r>
        <w:r w:rsidR="00BD0B88" w:rsidRPr="00BD0B88">
          <w:rPr>
            <w:b w:val="0"/>
            <w:bCs w:val="0"/>
            <w:i/>
            <w:iCs/>
            <w:u w:val="none"/>
            <w:rPrChange w:id="9" w:author="Alan Algeo" w:date="2022-07-13T14:36:00Z">
              <w:rPr>
                <w:b w:val="0"/>
                <w:bCs w:val="0"/>
                <w:u w:val="none"/>
              </w:rPr>
            </w:rPrChange>
          </w:rPr>
          <w:t>RRS</w:t>
        </w:r>
        <w:r w:rsidR="00BD0B88">
          <w:rPr>
            <w:b w:val="0"/>
            <w:bCs w:val="0"/>
            <w:u w:val="none"/>
          </w:rPr>
          <w:t xml:space="preserve"> 33</w:t>
        </w:r>
      </w:ins>
    </w:p>
    <w:p w14:paraId="1A269233" w14:textId="77777777" w:rsidR="00FD2463" w:rsidRPr="0068691E" w:rsidRDefault="00FD2463" w:rsidP="00C9356B">
      <w:pPr>
        <w:pStyle w:val="Heading2"/>
        <w:ind w:left="284"/>
        <w:rPr>
          <w:b w:val="0"/>
          <w:bCs w:val="0"/>
          <w:u w:val="none"/>
        </w:rPr>
      </w:pPr>
    </w:p>
    <w:p w14:paraId="65A7DCA3" w14:textId="77777777" w:rsidR="00FD2463" w:rsidRDefault="00FD2463" w:rsidP="00C9356B">
      <w:pPr>
        <w:pStyle w:val="Heading2"/>
        <w:ind w:left="284"/>
        <w:rPr>
          <w:b w:val="0"/>
          <w:bCs w:val="0"/>
        </w:rPr>
      </w:pPr>
    </w:p>
    <w:p w14:paraId="66F03CFE" w14:textId="77777777" w:rsidR="00FD2463" w:rsidRPr="000F5DEF" w:rsidRDefault="00FD2463" w:rsidP="00C9356B">
      <w:pPr>
        <w:pStyle w:val="Heading2"/>
        <w:ind w:left="284"/>
        <w:rPr>
          <w:b w:val="0"/>
          <w:bCs w:val="0"/>
        </w:rPr>
      </w:pPr>
    </w:p>
    <w:p w14:paraId="7F7D264D" w14:textId="612521B5" w:rsidR="004B5780" w:rsidRDefault="00A21DE8" w:rsidP="00C9356B">
      <w:pPr>
        <w:pStyle w:val="Heading2"/>
        <w:tabs>
          <w:tab w:val="left" w:pos="709"/>
        </w:tabs>
        <w:spacing w:before="208"/>
        <w:ind w:left="-142" w:firstLine="0"/>
        <w:rPr>
          <w:u w:val="none"/>
        </w:rPr>
      </w:pPr>
      <w:r>
        <w:t>10</w:t>
      </w:r>
      <w:r w:rsidR="005E03B9" w:rsidRPr="003735DB">
        <w:rPr>
          <w:u w:val="none"/>
        </w:rPr>
        <w:t xml:space="preserve">   </w:t>
      </w:r>
      <w:r w:rsidR="00F34FF0">
        <w:t>THE</w:t>
      </w:r>
      <w:r w:rsidR="00F34FF0">
        <w:rPr>
          <w:spacing w:val="2"/>
        </w:rPr>
        <w:t xml:space="preserve"> </w:t>
      </w:r>
      <w:r w:rsidR="00F34FF0">
        <w:rPr>
          <w:spacing w:val="-2"/>
        </w:rPr>
        <w:t>FINISH</w:t>
      </w:r>
    </w:p>
    <w:p w14:paraId="08474D2A" w14:textId="77777777" w:rsidR="0058398D" w:rsidRDefault="00707B7D">
      <w:pPr>
        <w:pStyle w:val="BodyText"/>
        <w:ind w:left="100"/>
      </w:pPr>
      <w:r>
        <w:t xml:space="preserve">      </w:t>
      </w:r>
    </w:p>
    <w:p w14:paraId="428F154A" w14:textId="165D09AC" w:rsidR="000F5DEF" w:rsidRDefault="0058398D">
      <w:pPr>
        <w:pStyle w:val="BodyText"/>
        <w:ind w:left="100"/>
        <w:rPr>
          <w:spacing w:val="-3"/>
        </w:rPr>
      </w:pPr>
      <w:r>
        <w:t xml:space="preserve">       </w:t>
      </w:r>
      <w:r w:rsidR="00F34FF0">
        <w:t>The</w:t>
      </w:r>
      <w:r w:rsidR="00F34FF0">
        <w:rPr>
          <w:spacing w:val="-5"/>
        </w:rPr>
        <w:t xml:space="preserve"> </w:t>
      </w:r>
      <w:r w:rsidR="00F34FF0">
        <w:t>finishing</w:t>
      </w:r>
      <w:r w:rsidR="00F34FF0">
        <w:rPr>
          <w:spacing w:val="-3"/>
        </w:rPr>
        <w:t xml:space="preserve"> </w:t>
      </w:r>
      <w:r w:rsidR="00F34FF0">
        <w:t>line</w:t>
      </w:r>
      <w:r w:rsidR="00F34FF0">
        <w:rPr>
          <w:spacing w:val="-3"/>
        </w:rPr>
        <w:t xml:space="preserve"> </w:t>
      </w:r>
      <w:r w:rsidR="00F34FF0">
        <w:t>will</w:t>
      </w:r>
      <w:r w:rsidR="00F34FF0">
        <w:rPr>
          <w:spacing w:val="-3"/>
        </w:rPr>
        <w:t xml:space="preserve"> </w:t>
      </w:r>
      <w:r w:rsidR="00F34FF0">
        <w:t>be</w:t>
      </w:r>
      <w:r w:rsidR="00F34FF0">
        <w:rPr>
          <w:spacing w:val="-3"/>
        </w:rPr>
        <w:t xml:space="preserve"> </w:t>
      </w:r>
    </w:p>
    <w:p w14:paraId="7F335519" w14:textId="1457E1C1" w:rsidR="00E07327" w:rsidRDefault="000F5DEF">
      <w:pPr>
        <w:tabs>
          <w:tab w:val="left" w:pos="633"/>
        </w:tabs>
        <w:ind w:right="448"/>
        <w:pPrChange w:id="10" w:author="Alan Algeo" w:date="2022-07-13T13:54:00Z">
          <w:pPr>
            <w:pStyle w:val="BodyText"/>
            <w:ind w:left="100"/>
          </w:pPr>
        </w:pPrChange>
      </w:pPr>
      <w:r>
        <w:rPr>
          <w:spacing w:val="-3"/>
        </w:rPr>
        <w:t xml:space="preserve">       </w:t>
      </w:r>
      <w:r w:rsidR="00F34FF0">
        <w:t>between</w:t>
      </w:r>
      <w:r w:rsidR="00F34FF0">
        <w:rPr>
          <w:spacing w:val="-3"/>
        </w:rPr>
        <w:t xml:space="preserve"> </w:t>
      </w:r>
      <w:r w:rsidR="00751A9C">
        <w:t>a mast</w:t>
      </w:r>
      <w:r w:rsidR="006D3126">
        <w:t xml:space="preserve"> flying</w:t>
      </w:r>
      <w:r w:rsidR="006D3126">
        <w:rPr>
          <w:spacing w:val="-3"/>
        </w:rPr>
        <w:t xml:space="preserve"> </w:t>
      </w:r>
      <w:r w:rsidR="006D3126">
        <w:t>a</w:t>
      </w:r>
      <w:r w:rsidR="006D3126">
        <w:rPr>
          <w:spacing w:val="6"/>
        </w:rPr>
        <w:t xml:space="preserve"> </w:t>
      </w:r>
      <w:ins w:id="11" w:author="Alan Algeo" w:date="2022-07-13T13:52:00Z">
        <w:r w:rsidR="00CF13F1">
          <w:rPr>
            <w:b/>
          </w:rPr>
          <w:t>B</w:t>
        </w:r>
      </w:ins>
      <w:del w:id="12" w:author="Alan Algeo" w:date="2022-07-13T13:52:00Z">
        <w:r w:rsidR="006D3126" w:rsidDel="00CF13F1">
          <w:rPr>
            <w:b/>
          </w:rPr>
          <w:delText>b</w:delText>
        </w:r>
      </w:del>
      <w:r w:rsidR="006D3126">
        <w:rPr>
          <w:b/>
        </w:rPr>
        <w:t>lue</w:t>
      </w:r>
      <w:r w:rsidR="006D3126">
        <w:rPr>
          <w:b/>
          <w:spacing w:val="-3"/>
        </w:rPr>
        <w:t xml:space="preserve"> </w:t>
      </w:r>
      <w:ins w:id="13" w:author="Alan Algeo" w:date="2022-07-13T13:52:00Z">
        <w:r w:rsidR="00CF13F1">
          <w:rPr>
            <w:b/>
          </w:rPr>
          <w:t>F</w:t>
        </w:r>
      </w:ins>
      <w:del w:id="14" w:author="Alan Algeo" w:date="2022-07-13T13:52:00Z">
        <w:r w:rsidR="00927AB9" w:rsidDel="00CF13F1">
          <w:rPr>
            <w:b/>
          </w:rPr>
          <w:delText>f</w:delText>
        </w:r>
      </w:del>
      <w:r w:rsidR="00927AB9">
        <w:rPr>
          <w:b/>
        </w:rPr>
        <w:t>lag</w:t>
      </w:r>
      <w:r w:rsidR="00927AB9">
        <w:rPr>
          <w:spacing w:val="-5"/>
        </w:rPr>
        <w:t xml:space="preserve"> </w:t>
      </w:r>
      <w:proofErr w:type="gramStart"/>
      <w:r w:rsidR="00927AB9">
        <w:t>on</w:t>
      </w:r>
      <w:r w:rsidR="00751A9C">
        <w:t xml:space="preserve"> </w:t>
      </w:r>
      <w:r w:rsidR="00F34FF0">
        <w:rPr>
          <w:spacing w:val="-2"/>
        </w:rPr>
        <w:t xml:space="preserve"> </w:t>
      </w:r>
      <w:r w:rsidR="00CA33B3">
        <w:t>a</w:t>
      </w:r>
      <w:proofErr w:type="gramEnd"/>
      <w:r w:rsidR="00CA33B3">
        <w:t xml:space="preserve"> </w:t>
      </w:r>
      <w:ins w:id="15" w:author="Alan Algeo" w:date="2022-07-13T13:54:00Z">
        <w:r w:rsidR="00CF13F1">
          <w:t xml:space="preserve">  </w:t>
        </w:r>
      </w:ins>
      <w:r w:rsidR="00CA33B3">
        <w:t>committee boat</w:t>
      </w:r>
      <w:r w:rsidR="00F34FF0">
        <w:t xml:space="preserve"> </w:t>
      </w:r>
      <w:r w:rsidR="005E03B9">
        <w:t xml:space="preserve"> </w:t>
      </w:r>
      <w:r w:rsidR="00F34FF0">
        <w:t>and</w:t>
      </w:r>
      <w:r w:rsidR="00F34FF0">
        <w:rPr>
          <w:spacing w:val="-3"/>
        </w:rPr>
        <w:t xml:space="preserve"> </w:t>
      </w:r>
      <w:r w:rsidR="00F34FF0">
        <w:t>a</w:t>
      </w:r>
      <w:r w:rsidR="00F34FF0">
        <w:rPr>
          <w:spacing w:val="-1"/>
        </w:rPr>
        <w:t xml:space="preserve"> </w:t>
      </w:r>
      <w:ins w:id="16" w:author="Alan Algeo" w:date="2022-07-13T13:53:00Z">
        <w:r w:rsidR="00CF13F1">
          <w:rPr>
            <w:b/>
          </w:rPr>
          <w:t>B</w:t>
        </w:r>
      </w:ins>
      <w:del w:id="17" w:author="Alan Algeo" w:date="2022-07-13T13:53:00Z">
        <w:r w:rsidR="00F34FF0" w:rsidDel="00CF13F1">
          <w:rPr>
            <w:b/>
          </w:rPr>
          <w:delText>b</w:delText>
        </w:r>
      </w:del>
      <w:r w:rsidR="00F34FF0">
        <w:rPr>
          <w:b/>
        </w:rPr>
        <w:t>lack</w:t>
      </w:r>
      <w:r w:rsidR="00F34FF0">
        <w:rPr>
          <w:b/>
          <w:spacing w:val="-2"/>
        </w:rPr>
        <w:t xml:space="preserve"> </w:t>
      </w:r>
      <w:ins w:id="18" w:author="Alan Algeo" w:date="2022-07-13T13:53:00Z">
        <w:r w:rsidR="00CF13F1">
          <w:rPr>
            <w:b/>
            <w:spacing w:val="-2"/>
          </w:rPr>
          <w:t>M</w:t>
        </w:r>
      </w:ins>
      <w:del w:id="19" w:author="Alan Algeo" w:date="2022-07-13T13:53:00Z">
        <w:r w:rsidR="00F34FF0" w:rsidDel="00CF13F1">
          <w:rPr>
            <w:b/>
            <w:spacing w:val="-2"/>
          </w:rPr>
          <w:delText>m</w:delText>
        </w:r>
      </w:del>
      <w:r w:rsidR="00F34FF0">
        <w:rPr>
          <w:b/>
          <w:spacing w:val="-2"/>
        </w:rPr>
        <w:t>ark</w:t>
      </w:r>
      <w:r w:rsidR="00F34FF0">
        <w:rPr>
          <w:spacing w:val="-2"/>
        </w:rPr>
        <w:t>.</w:t>
      </w:r>
    </w:p>
    <w:p w14:paraId="6F54AD78" w14:textId="77777777" w:rsidR="00E07327" w:rsidRDefault="00E07327"/>
    <w:p w14:paraId="3E48C346" w14:textId="77777777" w:rsidR="00FD2463" w:rsidRDefault="00FD2463" w:rsidP="00FD2463"/>
    <w:p w14:paraId="062C37E3" w14:textId="77777777" w:rsidR="00FD2463" w:rsidRDefault="00FD2463" w:rsidP="00FD2463"/>
    <w:p w14:paraId="0D7EF7E5" w14:textId="2CF3E798" w:rsidR="004B5780" w:rsidRPr="005E03B9" w:rsidRDefault="00A21DE8" w:rsidP="00FD2463">
      <w:pPr>
        <w:rPr>
          <w:b/>
          <w:bCs/>
          <w:spacing w:val="-2"/>
          <w:sz w:val="24"/>
          <w:szCs w:val="24"/>
          <w:u w:val="single" w:color="000000"/>
        </w:rPr>
      </w:pPr>
      <w:r w:rsidRPr="005E03B9">
        <w:rPr>
          <w:b/>
          <w:bCs/>
          <w:spacing w:val="-2"/>
          <w:sz w:val="24"/>
          <w:szCs w:val="24"/>
          <w:u w:val="single" w:color="000000"/>
        </w:rPr>
        <w:t>11</w:t>
      </w:r>
      <w:r w:rsidR="003735DB" w:rsidRPr="003735DB">
        <w:rPr>
          <w:b/>
          <w:bCs/>
          <w:spacing w:val="-2"/>
          <w:sz w:val="24"/>
          <w:szCs w:val="24"/>
          <w:u w:color="000000"/>
        </w:rPr>
        <w:t xml:space="preserve">  </w:t>
      </w:r>
      <w:r w:rsidRPr="003735DB">
        <w:rPr>
          <w:b/>
          <w:bCs/>
          <w:spacing w:val="-2"/>
          <w:sz w:val="24"/>
          <w:szCs w:val="24"/>
          <w:u w:color="000000"/>
        </w:rPr>
        <w:t xml:space="preserve"> </w:t>
      </w:r>
      <w:r w:rsidR="0022055C" w:rsidRPr="005E03B9">
        <w:rPr>
          <w:b/>
          <w:bCs/>
          <w:spacing w:val="-2"/>
          <w:sz w:val="24"/>
          <w:szCs w:val="24"/>
          <w:u w:val="single" w:color="000000"/>
        </w:rPr>
        <w:t>PENALTY SYSTEM</w:t>
      </w:r>
    </w:p>
    <w:p w14:paraId="757C3DEE" w14:textId="77777777" w:rsidR="003735DB" w:rsidRDefault="00F255BD" w:rsidP="00F255BD">
      <w:pPr>
        <w:tabs>
          <w:tab w:val="left" w:pos="501"/>
        </w:tabs>
        <w:rPr>
          <w:sz w:val="24"/>
        </w:rPr>
      </w:pPr>
      <w:r>
        <w:rPr>
          <w:sz w:val="24"/>
        </w:rPr>
        <w:tab/>
      </w:r>
      <w:r>
        <w:rPr>
          <w:sz w:val="24"/>
        </w:rPr>
        <w:tab/>
      </w:r>
      <w:r>
        <w:rPr>
          <w:sz w:val="24"/>
        </w:rPr>
        <w:tab/>
      </w:r>
    </w:p>
    <w:p w14:paraId="5AF8D279" w14:textId="3908130C" w:rsidR="00F255BD" w:rsidRPr="00F255BD" w:rsidRDefault="003735DB" w:rsidP="00F255BD">
      <w:pPr>
        <w:tabs>
          <w:tab w:val="left" w:pos="501"/>
        </w:tabs>
        <w:rPr>
          <w:sz w:val="24"/>
        </w:rPr>
      </w:pPr>
      <w:r>
        <w:rPr>
          <w:sz w:val="24"/>
        </w:rPr>
        <w:t xml:space="preserve">       </w:t>
      </w:r>
      <w:r w:rsidR="00F255BD" w:rsidRPr="00F255BD">
        <w:rPr>
          <w:sz w:val="24"/>
        </w:rPr>
        <w:t>For</w:t>
      </w:r>
      <w:r w:rsidR="00F255BD" w:rsidRPr="00F255BD">
        <w:rPr>
          <w:spacing w:val="-2"/>
          <w:sz w:val="24"/>
        </w:rPr>
        <w:t xml:space="preserve"> </w:t>
      </w:r>
      <w:r w:rsidR="00F255BD" w:rsidRPr="00F255BD">
        <w:rPr>
          <w:sz w:val="24"/>
        </w:rPr>
        <w:t>the</w:t>
      </w:r>
      <w:r w:rsidR="00F255BD" w:rsidRPr="00F255BD">
        <w:rPr>
          <w:spacing w:val="-4"/>
          <w:sz w:val="24"/>
        </w:rPr>
        <w:t xml:space="preserve"> </w:t>
      </w:r>
      <w:r w:rsidR="00F255BD" w:rsidRPr="00F255BD">
        <w:rPr>
          <w:b/>
          <w:bCs/>
          <w:sz w:val="24"/>
        </w:rPr>
        <w:t>29er</w:t>
      </w:r>
      <w:r w:rsidR="00F255BD" w:rsidRPr="00F255BD">
        <w:rPr>
          <w:b/>
          <w:bCs/>
          <w:spacing w:val="-2"/>
          <w:sz w:val="24"/>
        </w:rPr>
        <w:t xml:space="preserve"> class </w:t>
      </w:r>
      <w:r w:rsidR="00F255BD" w:rsidRPr="00F255BD">
        <w:rPr>
          <w:b/>
          <w:bCs/>
          <w:sz w:val="24"/>
        </w:rPr>
        <w:t>only</w:t>
      </w:r>
      <w:r w:rsidR="00F255BD" w:rsidRPr="00F255BD">
        <w:rPr>
          <w:sz w:val="24"/>
        </w:rPr>
        <w:t>,</w:t>
      </w:r>
      <w:r w:rsidR="00F255BD" w:rsidRPr="00F255BD">
        <w:rPr>
          <w:spacing w:val="1"/>
          <w:sz w:val="24"/>
        </w:rPr>
        <w:t xml:space="preserve"> </w:t>
      </w:r>
      <w:r w:rsidR="00F255BD" w:rsidRPr="00F255BD">
        <w:rPr>
          <w:sz w:val="24"/>
        </w:rPr>
        <w:t>the</w:t>
      </w:r>
      <w:r w:rsidR="00F255BD" w:rsidRPr="00F255BD">
        <w:rPr>
          <w:spacing w:val="-4"/>
          <w:sz w:val="24"/>
        </w:rPr>
        <w:t xml:space="preserve"> </w:t>
      </w:r>
      <w:r w:rsidR="00F255BD" w:rsidRPr="00F255BD">
        <w:rPr>
          <w:sz w:val="24"/>
        </w:rPr>
        <w:t>following</w:t>
      </w:r>
      <w:r w:rsidR="00F255BD" w:rsidRPr="00F255BD">
        <w:rPr>
          <w:spacing w:val="-4"/>
          <w:sz w:val="24"/>
        </w:rPr>
        <w:t xml:space="preserve"> </w:t>
      </w:r>
      <w:r w:rsidR="00F255BD" w:rsidRPr="00F255BD">
        <w:rPr>
          <w:spacing w:val="1"/>
          <w:sz w:val="24"/>
        </w:rPr>
        <w:t xml:space="preserve">will </w:t>
      </w:r>
      <w:r w:rsidR="00F255BD" w:rsidRPr="00F255BD">
        <w:rPr>
          <w:spacing w:val="-2"/>
          <w:sz w:val="24"/>
        </w:rPr>
        <w:t>apply:</w:t>
      </w:r>
    </w:p>
    <w:p w14:paraId="16AF5456" w14:textId="34768633" w:rsidR="00F255BD" w:rsidRDefault="00F255BD" w:rsidP="00F255BD">
      <w:pPr>
        <w:pStyle w:val="BodyText"/>
        <w:spacing w:before="1"/>
        <w:ind w:left="100"/>
      </w:pPr>
      <w:r>
        <w:t xml:space="preserve">     The</w:t>
      </w:r>
      <w:r>
        <w:rPr>
          <w:spacing w:val="-3"/>
        </w:rPr>
        <w:t xml:space="preserve"> “</w:t>
      </w:r>
      <w:r>
        <w:t>Two-Turns</w:t>
      </w:r>
      <w:r>
        <w:rPr>
          <w:spacing w:val="-1"/>
        </w:rPr>
        <w:t xml:space="preserve"> </w:t>
      </w:r>
      <w:r>
        <w:t>Penalty”</w:t>
      </w:r>
      <w:r>
        <w:rPr>
          <w:spacing w:val="-1"/>
        </w:rPr>
        <w:t xml:space="preserve"> </w:t>
      </w:r>
      <w:r>
        <w:t>is</w:t>
      </w:r>
      <w:r>
        <w:rPr>
          <w:spacing w:val="-1"/>
        </w:rPr>
        <w:t xml:space="preserve"> </w:t>
      </w:r>
      <w:r>
        <w:t xml:space="preserve">altered </w:t>
      </w:r>
      <w:proofErr w:type="gramStart"/>
      <w:r>
        <w:t xml:space="preserve">to </w:t>
      </w:r>
      <w:r>
        <w:rPr>
          <w:spacing w:val="-3"/>
        </w:rPr>
        <w:t xml:space="preserve"> “</w:t>
      </w:r>
      <w:proofErr w:type="gramEnd"/>
      <w:r>
        <w:t>One-Turn</w:t>
      </w:r>
      <w:r>
        <w:rPr>
          <w:spacing w:val="-3"/>
        </w:rPr>
        <w:t xml:space="preserve"> </w:t>
      </w:r>
      <w:r>
        <w:rPr>
          <w:spacing w:val="-2"/>
        </w:rPr>
        <w:t>Penalty”</w:t>
      </w:r>
      <w:r w:rsidRPr="00FE1D64">
        <w:t>.</w:t>
      </w:r>
      <w:r>
        <w:t xml:space="preserve"> This changes </w:t>
      </w:r>
      <w:r w:rsidRPr="00FE1D64">
        <w:rPr>
          <w:i/>
          <w:iCs/>
        </w:rPr>
        <w:t>RRS</w:t>
      </w:r>
      <w:r>
        <w:t xml:space="preserve"> 44.1</w:t>
      </w:r>
    </w:p>
    <w:p w14:paraId="5F431BB1" w14:textId="77777777" w:rsidR="00F255BD" w:rsidRPr="00F255BD" w:rsidRDefault="00F255BD" w:rsidP="00F255BD">
      <w:pPr>
        <w:pStyle w:val="ListParagraph"/>
        <w:ind w:left="720" w:firstLine="0"/>
        <w:rPr>
          <w:color w:val="FF0000"/>
          <w:sz w:val="28"/>
          <w:szCs w:val="28"/>
        </w:rPr>
      </w:pPr>
    </w:p>
    <w:p w14:paraId="7257A5B1" w14:textId="77777777" w:rsidR="00FD2463" w:rsidRDefault="00FD2463" w:rsidP="00EA7215">
      <w:pPr>
        <w:pStyle w:val="Heading2"/>
        <w:tabs>
          <w:tab w:val="left" w:pos="745"/>
        </w:tabs>
        <w:spacing w:before="71"/>
        <w:ind w:left="0" w:firstLine="0"/>
      </w:pPr>
    </w:p>
    <w:p w14:paraId="6BAB50EC" w14:textId="77777777" w:rsidR="00FD2463" w:rsidRDefault="00FD2463" w:rsidP="00EA7215">
      <w:pPr>
        <w:pStyle w:val="Heading2"/>
        <w:tabs>
          <w:tab w:val="left" w:pos="745"/>
        </w:tabs>
        <w:spacing w:before="71"/>
        <w:ind w:left="0" w:firstLine="0"/>
      </w:pPr>
    </w:p>
    <w:p w14:paraId="5BD21124" w14:textId="77777777" w:rsidR="00FD2463" w:rsidRDefault="00FD2463" w:rsidP="00EA7215">
      <w:pPr>
        <w:pStyle w:val="Heading2"/>
        <w:tabs>
          <w:tab w:val="left" w:pos="745"/>
        </w:tabs>
        <w:spacing w:before="71"/>
        <w:ind w:left="0" w:firstLine="0"/>
      </w:pPr>
    </w:p>
    <w:p w14:paraId="030B0D59" w14:textId="77777777" w:rsidR="00FD2463" w:rsidRDefault="00FD2463" w:rsidP="00EA7215">
      <w:pPr>
        <w:pStyle w:val="Heading2"/>
        <w:tabs>
          <w:tab w:val="left" w:pos="745"/>
        </w:tabs>
        <w:spacing w:before="71"/>
        <w:ind w:left="0" w:firstLine="0"/>
      </w:pPr>
    </w:p>
    <w:p w14:paraId="2C8A34D6" w14:textId="6E3B4672" w:rsidR="004B5780" w:rsidRDefault="0068691E" w:rsidP="00EA7215">
      <w:pPr>
        <w:pStyle w:val="Heading2"/>
        <w:tabs>
          <w:tab w:val="left" w:pos="745"/>
        </w:tabs>
        <w:spacing w:before="71"/>
        <w:ind w:left="0" w:firstLine="0"/>
        <w:rPr>
          <w:u w:val="none"/>
        </w:rPr>
      </w:pPr>
      <w:r>
        <w:rPr>
          <w:noProof/>
        </w:rPr>
        <mc:AlternateContent>
          <mc:Choice Requires="wps">
            <w:drawing>
              <wp:anchor distT="0" distB="0" distL="114300" distR="114300" simplePos="0" relativeHeight="15731200" behindDoc="0" locked="0" layoutInCell="1" allowOverlap="1" wp14:anchorId="5ABD1849" wp14:editId="2A8FEB1B">
                <wp:simplePos x="0" y="0"/>
                <wp:positionH relativeFrom="page">
                  <wp:posOffset>228600</wp:posOffset>
                </wp:positionH>
                <wp:positionV relativeFrom="page">
                  <wp:posOffset>7898765</wp:posOffset>
                </wp:positionV>
                <wp:extent cx="7620" cy="175260"/>
                <wp:effectExtent l="0" t="0" r="1143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17526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937CF" id="Rectangle 9" o:spid="_x0000_s1026" style="position:absolute;margin-left:18pt;margin-top:621.95pt;width:.6pt;height:13.8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" fillcolor="black" stroked="f">
                <w10:wrap anchorx="page" anchory="page"/>
              </v:rect>
            </w:pict>
          </mc:Fallback>
        </mc:AlternateContent>
      </w:r>
      <w:r w:rsidR="00A21DE8">
        <w:t xml:space="preserve">12 </w:t>
      </w:r>
      <w:r w:rsidR="00F34FF0">
        <w:t>TIME</w:t>
      </w:r>
      <w:r w:rsidR="00F34FF0">
        <w:rPr>
          <w:spacing w:val="-3"/>
        </w:rPr>
        <w:t xml:space="preserve"> </w:t>
      </w:r>
      <w:r w:rsidR="00F34FF0">
        <w:rPr>
          <w:spacing w:val="-2"/>
        </w:rPr>
        <w:t>LIMIT</w:t>
      </w:r>
    </w:p>
    <w:p w14:paraId="4D19BFEC" w14:textId="77777777" w:rsidR="00E07327" w:rsidRPr="005C7862" w:rsidRDefault="00F34FF0">
      <w:pPr>
        <w:pStyle w:val="BodyText"/>
        <w:ind w:left="100" w:right="208"/>
        <w:rPr>
          <w:u w:val="single"/>
        </w:rPr>
      </w:pPr>
      <w:r>
        <w:t>A</w:t>
      </w:r>
      <w:r>
        <w:rPr>
          <w:spacing w:val="-3"/>
        </w:rPr>
        <w:t xml:space="preserve"> </w:t>
      </w:r>
      <w:r>
        <w:t>boat</w:t>
      </w:r>
      <w:r>
        <w:rPr>
          <w:spacing w:val="-1"/>
        </w:rPr>
        <w:t xml:space="preserve"> </w:t>
      </w:r>
      <w:r>
        <w:t>that</w:t>
      </w:r>
      <w:r>
        <w:rPr>
          <w:spacing w:val="-2"/>
        </w:rPr>
        <w:t xml:space="preserve"> </w:t>
      </w:r>
      <w:r>
        <w:t>does</w:t>
      </w:r>
      <w:r>
        <w:rPr>
          <w:spacing w:val="-3"/>
        </w:rPr>
        <w:t xml:space="preserve"> </w:t>
      </w:r>
      <w:r>
        <w:t>not</w:t>
      </w:r>
      <w:r>
        <w:rPr>
          <w:spacing w:val="-2"/>
        </w:rPr>
        <w:t xml:space="preserve"> </w:t>
      </w:r>
      <w:r>
        <w:t>start within</w:t>
      </w:r>
      <w:r>
        <w:rPr>
          <w:spacing w:val="-1"/>
        </w:rPr>
        <w:t xml:space="preserve"> </w:t>
      </w:r>
      <w:r>
        <w:t>4</w:t>
      </w:r>
      <w:r>
        <w:rPr>
          <w:spacing w:val="-4"/>
        </w:rPr>
        <w:t xml:space="preserve"> </w:t>
      </w:r>
      <w:r>
        <w:t>minutes</w:t>
      </w:r>
      <w:r>
        <w:rPr>
          <w:spacing w:val="-3"/>
        </w:rPr>
        <w:t xml:space="preserve"> </w:t>
      </w:r>
      <w:r>
        <w:t>after</w:t>
      </w:r>
      <w:r>
        <w:rPr>
          <w:spacing w:val="-1"/>
        </w:rPr>
        <w:t xml:space="preserve"> </w:t>
      </w:r>
      <w:r>
        <w:t>her</w:t>
      </w:r>
      <w:r>
        <w:rPr>
          <w:spacing w:val="-3"/>
        </w:rPr>
        <w:t xml:space="preserve"> </w:t>
      </w:r>
      <w:r>
        <w:t>starting</w:t>
      </w:r>
      <w:r>
        <w:rPr>
          <w:spacing w:val="-5"/>
        </w:rPr>
        <w:t xml:space="preserve"> </w:t>
      </w:r>
      <w:r>
        <w:t>signal</w:t>
      </w:r>
      <w:r>
        <w:rPr>
          <w:spacing w:val="-5"/>
        </w:rPr>
        <w:t xml:space="preserve"> </w:t>
      </w:r>
      <w:r>
        <w:t>will</w:t>
      </w:r>
      <w:r>
        <w:rPr>
          <w:spacing w:val="-5"/>
        </w:rPr>
        <w:t xml:space="preserve"> </w:t>
      </w:r>
      <w:r>
        <w:t>be</w:t>
      </w:r>
      <w:r>
        <w:rPr>
          <w:spacing w:val="-5"/>
        </w:rPr>
        <w:t xml:space="preserve"> </w:t>
      </w:r>
      <w:r>
        <w:t>scored</w:t>
      </w:r>
      <w:r>
        <w:rPr>
          <w:spacing w:val="-2"/>
        </w:rPr>
        <w:t xml:space="preserve"> </w:t>
      </w:r>
      <w:r>
        <w:t>Did</w:t>
      </w:r>
      <w:r>
        <w:rPr>
          <w:spacing w:val="-5"/>
        </w:rPr>
        <w:t xml:space="preserve"> </w:t>
      </w:r>
      <w:r>
        <w:t>Not</w:t>
      </w:r>
      <w:r>
        <w:rPr>
          <w:spacing w:val="-1"/>
        </w:rPr>
        <w:t xml:space="preserve"> </w:t>
      </w:r>
      <w:r>
        <w:t xml:space="preserve">Start (DNS) without a hearing </w:t>
      </w:r>
    </w:p>
    <w:p w14:paraId="6FE493D4" w14:textId="77777777" w:rsidR="00E07327" w:rsidRDefault="00E07327">
      <w:pPr>
        <w:pStyle w:val="BodyText"/>
        <w:spacing w:before="1"/>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7"/>
        <w:gridCol w:w="2613"/>
        <w:gridCol w:w="2617"/>
        <w:gridCol w:w="2613"/>
      </w:tblGrid>
      <w:tr w:rsidR="00E07327" w14:paraId="44797D84" w14:textId="77777777">
        <w:trPr>
          <w:trHeight w:val="578"/>
        </w:trPr>
        <w:tc>
          <w:tcPr>
            <w:tcW w:w="2617" w:type="dxa"/>
          </w:tcPr>
          <w:p w14:paraId="2F0816B7" w14:textId="77777777" w:rsidR="00E07327" w:rsidRDefault="00F34FF0">
            <w:pPr>
              <w:pStyle w:val="TableParagraph"/>
              <w:spacing w:line="274" w:lineRule="exact"/>
              <w:ind w:right="489"/>
              <w:jc w:val="center"/>
              <w:rPr>
                <w:sz w:val="24"/>
              </w:rPr>
            </w:pPr>
            <w:r>
              <w:rPr>
                <w:spacing w:val="-2"/>
                <w:sz w:val="24"/>
              </w:rPr>
              <w:t>Fleet</w:t>
            </w:r>
          </w:p>
        </w:tc>
        <w:tc>
          <w:tcPr>
            <w:tcW w:w="2613" w:type="dxa"/>
          </w:tcPr>
          <w:p w14:paraId="645C3721" w14:textId="77777777" w:rsidR="00E07327" w:rsidRDefault="00F34FF0">
            <w:pPr>
              <w:pStyle w:val="TableParagraph"/>
              <w:ind w:left="1059" w:hanging="749"/>
              <w:rPr>
                <w:sz w:val="24"/>
              </w:rPr>
            </w:pPr>
            <w:r>
              <w:rPr>
                <w:sz w:val="24"/>
              </w:rPr>
              <w:t>Time</w:t>
            </w:r>
            <w:r>
              <w:rPr>
                <w:spacing w:val="-14"/>
                <w:sz w:val="24"/>
              </w:rPr>
              <w:t xml:space="preserve"> </w:t>
            </w:r>
            <w:r>
              <w:rPr>
                <w:sz w:val="24"/>
              </w:rPr>
              <w:t>Limit</w:t>
            </w:r>
            <w:r>
              <w:rPr>
                <w:spacing w:val="-11"/>
                <w:sz w:val="24"/>
              </w:rPr>
              <w:t xml:space="preserve"> </w:t>
            </w:r>
            <w:r>
              <w:rPr>
                <w:sz w:val="24"/>
              </w:rPr>
              <w:t>for</w:t>
            </w:r>
            <w:r>
              <w:rPr>
                <w:spacing w:val="-13"/>
                <w:sz w:val="24"/>
              </w:rPr>
              <w:t xml:space="preserve"> </w:t>
            </w:r>
            <w:r>
              <w:rPr>
                <w:sz w:val="24"/>
              </w:rPr>
              <w:t xml:space="preserve">First </w:t>
            </w:r>
            <w:r>
              <w:rPr>
                <w:spacing w:val="-4"/>
                <w:sz w:val="24"/>
              </w:rPr>
              <w:t>Boat</w:t>
            </w:r>
          </w:p>
        </w:tc>
        <w:tc>
          <w:tcPr>
            <w:tcW w:w="2617" w:type="dxa"/>
          </w:tcPr>
          <w:p w14:paraId="40BBE639" w14:textId="77777777" w:rsidR="00E07327" w:rsidRDefault="00F34FF0">
            <w:pPr>
              <w:pStyle w:val="TableParagraph"/>
              <w:spacing w:line="274" w:lineRule="exact"/>
              <w:ind w:right="493"/>
              <w:jc w:val="center"/>
              <w:rPr>
                <w:sz w:val="24"/>
              </w:rPr>
            </w:pPr>
            <w:r>
              <w:rPr>
                <w:sz w:val="24"/>
              </w:rPr>
              <w:t>Finish</w:t>
            </w:r>
            <w:r>
              <w:rPr>
                <w:spacing w:val="-6"/>
                <w:sz w:val="24"/>
              </w:rPr>
              <w:t xml:space="preserve"> </w:t>
            </w:r>
            <w:r>
              <w:rPr>
                <w:spacing w:val="-2"/>
                <w:sz w:val="24"/>
              </w:rPr>
              <w:t>Window</w:t>
            </w:r>
          </w:p>
        </w:tc>
        <w:tc>
          <w:tcPr>
            <w:tcW w:w="2613" w:type="dxa"/>
          </w:tcPr>
          <w:p w14:paraId="037BEE81" w14:textId="77777777" w:rsidR="00E07327" w:rsidRDefault="00F34FF0">
            <w:pPr>
              <w:pStyle w:val="TableParagraph"/>
              <w:spacing w:line="274" w:lineRule="exact"/>
              <w:ind w:left="648" w:right="641"/>
              <w:jc w:val="center"/>
              <w:rPr>
                <w:sz w:val="24"/>
              </w:rPr>
            </w:pPr>
            <w:r>
              <w:rPr>
                <w:sz w:val="24"/>
              </w:rPr>
              <w:t>Target</w:t>
            </w:r>
            <w:r>
              <w:rPr>
                <w:spacing w:val="-5"/>
                <w:sz w:val="24"/>
              </w:rPr>
              <w:t xml:space="preserve"> </w:t>
            </w:r>
            <w:r>
              <w:rPr>
                <w:spacing w:val="-4"/>
                <w:sz w:val="24"/>
              </w:rPr>
              <w:t>Time</w:t>
            </w:r>
          </w:p>
        </w:tc>
      </w:tr>
      <w:tr w:rsidR="00E07327" w14:paraId="545AEF93" w14:textId="77777777">
        <w:trPr>
          <w:trHeight w:val="570"/>
        </w:trPr>
        <w:tc>
          <w:tcPr>
            <w:tcW w:w="2617" w:type="dxa"/>
          </w:tcPr>
          <w:p w14:paraId="03D102B4" w14:textId="77777777" w:rsidR="00E07327" w:rsidRDefault="00F34FF0">
            <w:pPr>
              <w:pStyle w:val="TableParagraph"/>
              <w:spacing w:before="2"/>
              <w:ind w:right="493"/>
              <w:jc w:val="center"/>
              <w:rPr>
                <w:sz w:val="24"/>
              </w:rPr>
            </w:pPr>
            <w:r>
              <w:rPr>
                <w:spacing w:val="-4"/>
                <w:sz w:val="24"/>
              </w:rPr>
              <w:t>29ers</w:t>
            </w:r>
          </w:p>
        </w:tc>
        <w:tc>
          <w:tcPr>
            <w:tcW w:w="2613" w:type="dxa"/>
          </w:tcPr>
          <w:p w14:paraId="04616D64" w14:textId="77777777" w:rsidR="00E07327" w:rsidRDefault="00F34FF0">
            <w:pPr>
              <w:pStyle w:val="TableParagraph"/>
              <w:spacing w:before="2"/>
              <w:ind w:left="645" w:right="641"/>
              <w:jc w:val="center"/>
              <w:rPr>
                <w:sz w:val="24"/>
              </w:rPr>
            </w:pPr>
            <w:r>
              <w:rPr>
                <w:spacing w:val="-2"/>
                <w:sz w:val="24"/>
              </w:rPr>
              <w:t>60mins</w:t>
            </w:r>
          </w:p>
        </w:tc>
        <w:tc>
          <w:tcPr>
            <w:tcW w:w="2617" w:type="dxa"/>
          </w:tcPr>
          <w:p w14:paraId="28AE3912" w14:textId="77777777" w:rsidR="00E07327" w:rsidRDefault="00F34FF0">
            <w:pPr>
              <w:pStyle w:val="TableParagraph"/>
              <w:spacing w:before="2"/>
              <w:ind w:right="491"/>
              <w:jc w:val="center"/>
              <w:rPr>
                <w:sz w:val="24"/>
              </w:rPr>
            </w:pPr>
            <w:r>
              <w:rPr>
                <w:spacing w:val="-2"/>
                <w:sz w:val="24"/>
              </w:rPr>
              <w:t>15mins</w:t>
            </w:r>
          </w:p>
        </w:tc>
        <w:tc>
          <w:tcPr>
            <w:tcW w:w="2613" w:type="dxa"/>
          </w:tcPr>
          <w:p w14:paraId="3ED033AB" w14:textId="77777777" w:rsidR="00E07327" w:rsidRDefault="00F34FF0">
            <w:pPr>
              <w:pStyle w:val="TableParagraph"/>
              <w:spacing w:before="2"/>
              <w:ind w:left="644" w:right="641"/>
              <w:jc w:val="center"/>
              <w:rPr>
                <w:sz w:val="24"/>
              </w:rPr>
            </w:pPr>
            <w:r>
              <w:rPr>
                <w:spacing w:val="-2"/>
                <w:sz w:val="24"/>
              </w:rPr>
              <w:t>30mins</w:t>
            </w:r>
          </w:p>
        </w:tc>
      </w:tr>
      <w:tr w:rsidR="00E07327" w14:paraId="4AD7DE74" w14:textId="77777777">
        <w:trPr>
          <w:trHeight w:val="537"/>
        </w:trPr>
        <w:tc>
          <w:tcPr>
            <w:tcW w:w="2617" w:type="dxa"/>
          </w:tcPr>
          <w:p w14:paraId="3FA5CD0B" w14:textId="77777777" w:rsidR="00E07327" w:rsidRDefault="00F34FF0">
            <w:pPr>
              <w:pStyle w:val="TableParagraph"/>
              <w:spacing w:before="2"/>
              <w:ind w:right="494"/>
              <w:jc w:val="center"/>
              <w:rPr>
                <w:sz w:val="24"/>
              </w:rPr>
            </w:pPr>
            <w:r>
              <w:rPr>
                <w:sz w:val="24"/>
              </w:rPr>
              <w:t>All</w:t>
            </w:r>
            <w:r>
              <w:rPr>
                <w:spacing w:val="-5"/>
                <w:sz w:val="24"/>
              </w:rPr>
              <w:t xml:space="preserve"> </w:t>
            </w:r>
            <w:r>
              <w:rPr>
                <w:sz w:val="24"/>
              </w:rPr>
              <w:t>other</w:t>
            </w:r>
            <w:r>
              <w:rPr>
                <w:spacing w:val="-2"/>
                <w:sz w:val="24"/>
              </w:rPr>
              <w:t xml:space="preserve"> Fleets</w:t>
            </w:r>
          </w:p>
        </w:tc>
        <w:tc>
          <w:tcPr>
            <w:tcW w:w="2613" w:type="dxa"/>
          </w:tcPr>
          <w:p w14:paraId="56B7F563" w14:textId="77777777" w:rsidR="00E07327" w:rsidRDefault="00F34FF0">
            <w:pPr>
              <w:pStyle w:val="TableParagraph"/>
              <w:spacing w:before="2"/>
              <w:ind w:left="645" w:right="641"/>
              <w:jc w:val="center"/>
              <w:rPr>
                <w:sz w:val="24"/>
              </w:rPr>
            </w:pPr>
            <w:r>
              <w:rPr>
                <w:spacing w:val="-2"/>
                <w:sz w:val="24"/>
              </w:rPr>
              <w:t>75mins</w:t>
            </w:r>
          </w:p>
        </w:tc>
        <w:tc>
          <w:tcPr>
            <w:tcW w:w="2617" w:type="dxa"/>
          </w:tcPr>
          <w:p w14:paraId="6A4DC15C" w14:textId="77777777" w:rsidR="00E07327" w:rsidRDefault="00F34FF0">
            <w:pPr>
              <w:pStyle w:val="TableParagraph"/>
              <w:spacing w:before="2"/>
              <w:ind w:right="491"/>
              <w:jc w:val="center"/>
              <w:rPr>
                <w:sz w:val="24"/>
              </w:rPr>
            </w:pPr>
            <w:r>
              <w:rPr>
                <w:spacing w:val="-2"/>
                <w:sz w:val="24"/>
              </w:rPr>
              <w:t>15mins</w:t>
            </w:r>
          </w:p>
        </w:tc>
        <w:tc>
          <w:tcPr>
            <w:tcW w:w="2613" w:type="dxa"/>
          </w:tcPr>
          <w:p w14:paraId="43FFE3ED" w14:textId="77777777" w:rsidR="00E07327" w:rsidRDefault="00F34FF0">
            <w:pPr>
              <w:pStyle w:val="TableParagraph"/>
              <w:spacing w:before="2"/>
              <w:ind w:left="644" w:right="641"/>
              <w:jc w:val="center"/>
              <w:rPr>
                <w:sz w:val="24"/>
              </w:rPr>
            </w:pPr>
            <w:r>
              <w:rPr>
                <w:spacing w:val="-2"/>
                <w:sz w:val="24"/>
              </w:rPr>
              <w:t>40mins</w:t>
            </w:r>
          </w:p>
        </w:tc>
      </w:tr>
    </w:tbl>
    <w:p w14:paraId="567DDC6F" w14:textId="77777777" w:rsidR="00E07327" w:rsidRDefault="00E07327">
      <w:pPr>
        <w:pStyle w:val="BodyText"/>
        <w:spacing w:before="2"/>
      </w:pPr>
    </w:p>
    <w:p w14:paraId="357E756D" w14:textId="77777777" w:rsidR="00E07327" w:rsidRDefault="005C7862">
      <w:pPr>
        <w:pStyle w:val="BodyText"/>
        <w:ind w:left="100"/>
      </w:pPr>
      <w:r>
        <w:t>If</w:t>
      </w:r>
      <w:r>
        <w:rPr>
          <w:spacing w:val="-2"/>
        </w:rPr>
        <w:t xml:space="preserve"> </w:t>
      </w:r>
      <w:r>
        <w:t>no</w:t>
      </w:r>
      <w:r>
        <w:rPr>
          <w:spacing w:val="-4"/>
        </w:rPr>
        <w:t xml:space="preserve"> </w:t>
      </w:r>
      <w:r>
        <w:t>boat</w:t>
      </w:r>
      <w:r>
        <w:rPr>
          <w:spacing w:val="-2"/>
        </w:rPr>
        <w:t xml:space="preserve"> </w:t>
      </w:r>
      <w:r>
        <w:t>has</w:t>
      </w:r>
      <w:r>
        <w:rPr>
          <w:spacing w:val="-3"/>
        </w:rPr>
        <w:t xml:space="preserve"> </w:t>
      </w:r>
      <w:r>
        <w:t>passed</w:t>
      </w:r>
      <w:r>
        <w:rPr>
          <w:spacing w:val="-4"/>
        </w:rPr>
        <w:t xml:space="preserve"> </w:t>
      </w:r>
      <w:r>
        <w:t>Mark</w:t>
      </w:r>
      <w:r>
        <w:rPr>
          <w:spacing w:val="-3"/>
        </w:rPr>
        <w:t xml:space="preserve"> </w:t>
      </w:r>
      <w:r>
        <w:t>1</w:t>
      </w:r>
      <w:r>
        <w:rPr>
          <w:spacing w:val="-4"/>
        </w:rPr>
        <w:t xml:space="preserve"> </w:t>
      </w:r>
      <w:r>
        <w:t>within</w:t>
      </w:r>
      <w:r>
        <w:rPr>
          <w:spacing w:val="-4"/>
        </w:rPr>
        <w:t xml:space="preserve"> </w:t>
      </w:r>
      <w:r>
        <w:t>15</w:t>
      </w:r>
      <w:r>
        <w:rPr>
          <w:spacing w:val="-4"/>
        </w:rPr>
        <w:t xml:space="preserve"> </w:t>
      </w:r>
      <w:r>
        <w:t>minutes</w:t>
      </w:r>
      <w:r>
        <w:rPr>
          <w:spacing w:val="-3"/>
        </w:rPr>
        <w:t xml:space="preserve"> </w:t>
      </w:r>
      <w:r>
        <w:t>the</w:t>
      </w:r>
      <w:r>
        <w:rPr>
          <w:spacing w:val="-4"/>
        </w:rPr>
        <w:t xml:space="preserve"> </w:t>
      </w:r>
      <w:r>
        <w:t>race</w:t>
      </w:r>
      <w:r>
        <w:rPr>
          <w:spacing w:val="-4"/>
        </w:rPr>
        <w:t xml:space="preserve"> </w:t>
      </w:r>
      <w:r>
        <w:t>will</w:t>
      </w:r>
      <w:r>
        <w:rPr>
          <w:spacing w:val="-4"/>
        </w:rPr>
        <w:t xml:space="preserve"> </w:t>
      </w:r>
      <w:r>
        <w:t>be</w:t>
      </w:r>
      <w:r>
        <w:rPr>
          <w:spacing w:val="-4"/>
        </w:rPr>
        <w:t xml:space="preserve"> </w:t>
      </w:r>
      <w:r>
        <w:t xml:space="preserve">abandoned. </w:t>
      </w:r>
      <w:r w:rsidR="00F34FF0">
        <w:t>Failure</w:t>
      </w:r>
      <w:r w:rsidR="00F34FF0">
        <w:rPr>
          <w:spacing w:val="-5"/>
        </w:rPr>
        <w:t xml:space="preserve"> </w:t>
      </w:r>
      <w:r w:rsidR="00F34FF0">
        <w:t>to</w:t>
      </w:r>
      <w:r w:rsidR="00F34FF0">
        <w:rPr>
          <w:spacing w:val="-4"/>
        </w:rPr>
        <w:t xml:space="preserve"> </w:t>
      </w:r>
      <w:r w:rsidR="00F34FF0">
        <w:t>meet</w:t>
      </w:r>
      <w:r w:rsidR="00F34FF0">
        <w:rPr>
          <w:spacing w:val="-1"/>
        </w:rPr>
        <w:t xml:space="preserve"> </w:t>
      </w:r>
      <w:r w:rsidR="00F34FF0">
        <w:t>the</w:t>
      </w:r>
      <w:r w:rsidR="00F34FF0">
        <w:rPr>
          <w:spacing w:val="-4"/>
        </w:rPr>
        <w:t xml:space="preserve"> </w:t>
      </w:r>
      <w:r w:rsidR="00F34FF0">
        <w:t>target</w:t>
      </w:r>
      <w:r w:rsidR="00F34FF0">
        <w:rPr>
          <w:spacing w:val="-1"/>
        </w:rPr>
        <w:t xml:space="preserve"> </w:t>
      </w:r>
      <w:r w:rsidR="00F34FF0">
        <w:t>time</w:t>
      </w:r>
      <w:r w:rsidR="00F34FF0">
        <w:rPr>
          <w:spacing w:val="-4"/>
        </w:rPr>
        <w:t xml:space="preserve"> </w:t>
      </w:r>
      <w:r w:rsidR="00F34FF0">
        <w:t>will</w:t>
      </w:r>
      <w:r w:rsidR="00F34FF0">
        <w:rPr>
          <w:spacing w:val="-4"/>
        </w:rPr>
        <w:t xml:space="preserve"> </w:t>
      </w:r>
      <w:r w:rsidR="00F34FF0">
        <w:t>not</w:t>
      </w:r>
      <w:r w:rsidR="00F34FF0">
        <w:rPr>
          <w:spacing w:val="-2"/>
        </w:rPr>
        <w:t xml:space="preserve"> </w:t>
      </w:r>
      <w:r w:rsidR="00F34FF0">
        <w:t>be</w:t>
      </w:r>
      <w:r w:rsidR="00F34FF0">
        <w:rPr>
          <w:spacing w:val="-4"/>
        </w:rPr>
        <w:t xml:space="preserve"> </w:t>
      </w:r>
      <w:r w:rsidR="00F34FF0">
        <w:t>grounds</w:t>
      </w:r>
      <w:r w:rsidR="00F34FF0">
        <w:rPr>
          <w:spacing w:val="-2"/>
        </w:rPr>
        <w:t xml:space="preserve"> </w:t>
      </w:r>
      <w:r w:rsidR="00F34FF0">
        <w:t>for</w:t>
      </w:r>
      <w:r w:rsidR="00F34FF0">
        <w:rPr>
          <w:spacing w:val="-2"/>
        </w:rPr>
        <w:t xml:space="preserve"> </w:t>
      </w:r>
      <w:r w:rsidR="00F34FF0">
        <w:t>redress.</w:t>
      </w:r>
      <w:r w:rsidR="00F34FF0">
        <w:rPr>
          <w:spacing w:val="-2"/>
        </w:rPr>
        <w:t xml:space="preserve"> </w:t>
      </w:r>
      <w:r w:rsidR="00F34FF0">
        <w:t>This</w:t>
      </w:r>
      <w:r w:rsidR="00F34FF0">
        <w:rPr>
          <w:spacing w:val="-2"/>
        </w:rPr>
        <w:t xml:space="preserve"> </w:t>
      </w:r>
      <w:r w:rsidR="00F34FF0">
        <w:t>changes</w:t>
      </w:r>
      <w:r w:rsidR="00F34FF0">
        <w:rPr>
          <w:spacing w:val="1"/>
        </w:rPr>
        <w:t xml:space="preserve"> </w:t>
      </w:r>
      <w:r w:rsidR="00F34FF0">
        <w:t>RRS</w:t>
      </w:r>
      <w:r w:rsidR="00F34FF0">
        <w:rPr>
          <w:spacing w:val="-2"/>
        </w:rPr>
        <w:t xml:space="preserve"> 62.1(a).</w:t>
      </w:r>
    </w:p>
    <w:p w14:paraId="4F6BAE0A" w14:textId="77777777" w:rsidR="00E07327" w:rsidRDefault="00E07327">
      <w:pPr>
        <w:pStyle w:val="BodyText"/>
        <w:rPr>
          <w:sz w:val="26"/>
        </w:rPr>
      </w:pPr>
    </w:p>
    <w:p w14:paraId="3D678850" w14:textId="2150F30E" w:rsidR="00E07327" w:rsidRPr="00897913" w:rsidRDefault="00F34FF0">
      <w:pPr>
        <w:pStyle w:val="BodyText"/>
        <w:spacing w:before="1"/>
        <w:ind w:left="100" w:right="695"/>
        <w:jc w:val="both"/>
        <w:rPr>
          <w:color w:val="FF0000"/>
          <w:rPrChange w:id="20" w:author="Alan Algeo" w:date="2022-07-13T14:02:00Z">
            <w:rPr/>
          </w:rPrChange>
        </w:rPr>
      </w:pPr>
      <w:r>
        <w:t>Boats</w:t>
      </w:r>
      <w:r>
        <w:rPr>
          <w:spacing w:val="-2"/>
        </w:rPr>
        <w:t xml:space="preserve"> </w:t>
      </w:r>
      <w:r>
        <w:t>failing</w:t>
      </w:r>
      <w:r>
        <w:rPr>
          <w:spacing w:val="-4"/>
        </w:rPr>
        <w:t xml:space="preserve"> </w:t>
      </w:r>
      <w:r>
        <w:t>to</w:t>
      </w:r>
      <w:r>
        <w:rPr>
          <w:spacing w:val="-4"/>
        </w:rPr>
        <w:t xml:space="preserve"> </w:t>
      </w:r>
      <w:r>
        <w:t>finish</w:t>
      </w:r>
      <w:r>
        <w:rPr>
          <w:spacing w:val="-4"/>
        </w:rPr>
        <w:t xml:space="preserve"> </w:t>
      </w:r>
      <w:r>
        <w:t>within</w:t>
      </w:r>
      <w:r>
        <w:rPr>
          <w:spacing w:val="-4"/>
        </w:rPr>
        <w:t xml:space="preserve"> </w:t>
      </w:r>
      <w:r>
        <w:t>15</w:t>
      </w:r>
      <w:r>
        <w:rPr>
          <w:spacing w:val="-4"/>
        </w:rPr>
        <w:t xml:space="preserve"> </w:t>
      </w:r>
      <w:r>
        <w:t>minutes after</w:t>
      </w:r>
      <w:r>
        <w:rPr>
          <w:spacing w:val="-2"/>
        </w:rPr>
        <w:t xml:space="preserve"> </w:t>
      </w:r>
      <w:r>
        <w:t>the</w:t>
      </w:r>
      <w:r>
        <w:rPr>
          <w:spacing w:val="-2"/>
        </w:rPr>
        <w:t xml:space="preserve"> </w:t>
      </w:r>
      <w:r>
        <w:t>first</w:t>
      </w:r>
      <w:r>
        <w:rPr>
          <w:spacing w:val="-1"/>
        </w:rPr>
        <w:t xml:space="preserve"> </w:t>
      </w:r>
      <w:r>
        <w:t>boat sails</w:t>
      </w:r>
      <w:r>
        <w:rPr>
          <w:spacing w:val="-2"/>
        </w:rPr>
        <w:t xml:space="preserve"> </w:t>
      </w:r>
      <w:r>
        <w:t>the</w:t>
      </w:r>
      <w:r>
        <w:rPr>
          <w:spacing w:val="-4"/>
        </w:rPr>
        <w:t xml:space="preserve"> </w:t>
      </w:r>
      <w:r>
        <w:t>course</w:t>
      </w:r>
      <w:r>
        <w:rPr>
          <w:spacing w:val="-4"/>
        </w:rPr>
        <w:t xml:space="preserve"> </w:t>
      </w:r>
      <w:r>
        <w:t>and</w:t>
      </w:r>
      <w:r>
        <w:rPr>
          <w:spacing w:val="-4"/>
        </w:rPr>
        <w:t xml:space="preserve"> </w:t>
      </w:r>
      <w:r>
        <w:t>finishes</w:t>
      </w:r>
      <w:ins w:id="21" w:author="Alan Algeo" w:date="2022-07-13T14:00:00Z">
        <w:r w:rsidR="00897913">
          <w:t>,</w:t>
        </w:r>
      </w:ins>
      <w:r>
        <w:t xml:space="preserve"> will</w:t>
      </w:r>
      <w:r>
        <w:rPr>
          <w:spacing w:val="-3"/>
        </w:rPr>
        <w:t xml:space="preserve"> </w:t>
      </w:r>
      <w:r>
        <w:t>be scored one</w:t>
      </w:r>
      <w:r>
        <w:rPr>
          <w:spacing w:val="-1"/>
        </w:rPr>
        <w:t xml:space="preserve"> </w:t>
      </w:r>
      <w:r>
        <w:t>point more</w:t>
      </w:r>
      <w:r>
        <w:rPr>
          <w:spacing w:val="-1"/>
        </w:rPr>
        <w:t xml:space="preserve"> </w:t>
      </w:r>
      <w:r>
        <w:t>than</w:t>
      </w:r>
      <w:r>
        <w:rPr>
          <w:spacing w:val="-1"/>
        </w:rPr>
        <w:t xml:space="preserve"> </w:t>
      </w:r>
      <w:r>
        <w:t>the number of boats that finished</w:t>
      </w:r>
      <w:r>
        <w:rPr>
          <w:spacing w:val="-1"/>
        </w:rPr>
        <w:t xml:space="preserve"> </w:t>
      </w:r>
      <w:r>
        <w:t>the</w:t>
      </w:r>
      <w:r>
        <w:rPr>
          <w:spacing w:val="-1"/>
        </w:rPr>
        <w:t xml:space="preserve"> </w:t>
      </w:r>
      <w:r>
        <w:t>race</w:t>
      </w:r>
      <w:r>
        <w:rPr>
          <w:spacing w:val="-1"/>
        </w:rPr>
        <w:t xml:space="preserve"> </w:t>
      </w:r>
      <w:r>
        <w:t>successfully</w:t>
      </w:r>
      <w:ins w:id="22" w:author="Alan Algeo" w:date="2022-07-13T14:00:00Z">
        <w:r w:rsidR="00897913">
          <w:t xml:space="preserve">, </w:t>
        </w:r>
      </w:ins>
      <w:del w:id="23" w:author="Alan Algeo" w:date="2022-07-13T14:00:00Z">
        <w:r w:rsidDel="00897913">
          <w:delText xml:space="preserve"> </w:delText>
        </w:r>
      </w:del>
      <w:r>
        <w:t>without a hearing. This changes RRS 35, A4 and A5</w:t>
      </w:r>
      <w:ins w:id="24" w:author="Alan Algeo" w:date="2022-07-13T14:02:00Z">
        <w:r w:rsidR="00897913">
          <w:t xml:space="preserve"> </w:t>
        </w:r>
        <w:r w:rsidR="00897913" w:rsidRPr="00897913">
          <w:rPr>
            <w:color w:val="FF0000"/>
            <w:rPrChange w:id="25" w:author="Alan Algeo" w:date="2022-07-13T14:02:00Z">
              <w:rPr/>
            </w:rPrChange>
          </w:rPr>
          <w:t xml:space="preserve">THIS WOULD NORMALLY BE </w:t>
        </w:r>
        <w:proofErr w:type="gramStart"/>
        <w:r w:rsidR="00897913" w:rsidRPr="00897913">
          <w:rPr>
            <w:color w:val="FF0000"/>
            <w:rPrChange w:id="26" w:author="Alan Algeo" w:date="2022-07-13T14:02:00Z">
              <w:rPr/>
            </w:rPrChange>
          </w:rPr>
          <w:t>DNF ?</w:t>
        </w:r>
        <w:proofErr w:type="gramEnd"/>
        <w:r w:rsidR="00897913">
          <w:rPr>
            <w:color w:val="FF0000"/>
          </w:rPr>
          <w:t xml:space="preserve"> </w:t>
        </w:r>
      </w:ins>
      <w:ins w:id="27" w:author="Alan Algeo" w:date="2022-07-13T14:03:00Z">
        <w:r w:rsidR="00897913">
          <w:rPr>
            <w:color w:val="FF0000"/>
          </w:rPr>
          <w:t>ONE NUMBER MORE THAN THE NUMBER OF ENTRANTS FOR THE SERIES</w:t>
        </w:r>
      </w:ins>
    </w:p>
    <w:p w14:paraId="47E52760" w14:textId="77777777" w:rsidR="00E07327" w:rsidRDefault="00E07327">
      <w:pPr>
        <w:pStyle w:val="BodyText"/>
      </w:pPr>
    </w:p>
    <w:p w14:paraId="3D245E33" w14:textId="76D2BBCC" w:rsidR="00E07327" w:rsidRDefault="00F34FF0">
      <w:pPr>
        <w:pStyle w:val="BodyText"/>
        <w:ind w:left="100"/>
        <w:jc w:val="both"/>
        <w:rPr>
          <w:ins w:id="28" w:author="Alan Algeo" w:date="2022-07-13T14:52:00Z"/>
          <w:color w:val="FF0000"/>
          <w:spacing w:val="-2"/>
        </w:rPr>
      </w:pPr>
      <w:proofErr w:type="gramStart"/>
      <w:r>
        <w:t>In</w:t>
      </w:r>
      <w:r>
        <w:rPr>
          <w:spacing w:val="-4"/>
        </w:rPr>
        <w:t xml:space="preserve"> </w:t>
      </w:r>
      <w:r>
        <w:t>order</w:t>
      </w:r>
      <w:r>
        <w:rPr>
          <w:spacing w:val="-1"/>
        </w:rPr>
        <w:t xml:space="preserve"> </w:t>
      </w:r>
      <w:r>
        <w:t>to</w:t>
      </w:r>
      <w:proofErr w:type="gramEnd"/>
      <w:r>
        <w:rPr>
          <w:spacing w:val="-4"/>
        </w:rPr>
        <w:t xml:space="preserve"> </w:t>
      </w:r>
      <w:r>
        <w:t>avoid</w:t>
      </w:r>
      <w:r>
        <w:rPr>
          <w:spacing w:val="-3"/>
        </w:rPr>
        <w:t xml:space="preserve"> </w:t>
      </w:r>
      <w:r>
        <w:t>delays,</w:t>
      </w:r>
      <w:r>
        <w:rPr>
          <w:spacing w:val="-2"/>
        </w:rPr>
        <w:t xml:space="preserve"> </w:t>
      </w:r>
      <w:r>
        <w:t>count back</w:t>
      </w:r>
      <w:r>
        <w:rPr>
          <w:spacing w:val="-2"/>
        </w:rPr>
        <w:t xml:space="preserve"> </w:t>
      </w:r>
      <w:r>
        <w:t>may</w:t>
      </w:r>
      <w:r>
        <w:rPr>
          <w:spacing w:val="-1"/>
        </w:rPr>
        <w:t xml:space="preserve"> </w:t>
      </w:r>
      <w:r>
        <w:t>be</w:t>
      </w:r>
      <w:r>
        <w:rPr>
          <w:spacing w:val="-3"/>
        </w:rPr>
        <w:t xml:space="preserve"> </w:t>
      </w:r>
      <w:r>
        <w:rPr>
          <w:spacing w:val="-2"/>
        </w:rPr>
        <w:t>offered.</w:t>
      </w:r>
      <w:ins w:id="29" w:author="Alan Algeo" w:date="2022-07-13T14:01:00Z">
        <w:r w:rsidR="00897913">
          <w:rPr>
            <w:spacing w:val="-2"/>
          </w:rPr>
          <w:t xml:space="preserve">  </w:t>
        </w:r>
        <w:r w:rsidR="00897913" w:rsidRPr="00897913">
          <w:rPr>
            <w:color w:val="FF0000"/>
            <w:spacing w:val="-2"/>
            <w:rPrChange w:id="30" w:author="Alan Algeo" w:date="2022-07-13T14:01:00Z">
              <w:rPr>
                <w:spacing w:val="-2"/>
              </w:rPr>
            </w:rPrChange>
          </w:rPr>
          <w:t xml:space="preserve">THIS GIVES DIFFERENT </w:t>
        </w:r>
        <w:proofErr w:type="gramStart"/>
        <w:r w:rsidR="00897913" w:rsidRPr="00897913">
          <w:rPr>
            <w:color w:val="FF0000"/>
            <w:spacing w:val="-2"/>
            <w:rPrChange w:id="31" w:author="Alan Algeo" w:date="2022-07-13T14:01:00Z">
              <w:rPr>
                <w:spacing w:val="-2"/>
              </w:rPr>
            </w:rPrChange>
          </w:rPr>
          <w:t>SCORES</w:t>
        </w:r>
      </w:ins>
      <w:ins w:id="32" w:author="Alan Algeo" w:date="2022-07-13T14:03:00Z">
        <w:r w:rsidR="00897913">
          <w:rPr>
            <w:color w:val="FF0000"/>
            <w:spacing w:val="-2"/>
          </w:rPr>
          <w:t xml:space="preserve"> </w:t>
        </w:r>
      </w:ins>
      <w:ins w:id="33" w:author="Alan Algeo" w:date="2022-07-13T14:04:00Z">
        <w:r w:rsidR="009B2F21">
          <w:rPr>
            <w:color w:val="FF0000"/>
            <w:spacing w:val="-2"/>
          </w:rPr>
          <w:t xml:space="preserve"> i.e.</w:t>
        </w:r>
        <w:proofErr w:type="gramEnd"/>
        <w:r w:rsidR="009B2F21">
          <w:rPr>
            <w:color w:val="FF0000"/>
            <w:spacing w:val="-2"/>
          </w:rPr>
          <w:t xml:space="preserve"> LAST PLACE</w:t>
        </w:r>
      </w:ins>
      <w:ins w:id="34" w:author="Alan Algeo" w:date="2022-07-13T14:05:00Z">
        <w:r w:rsidR="009B2F21">
          <w:rPr>
            <w:color w:val="FF0000"/>
            <w:spacing w:val="-2"/>
          </w:rPr>
          <w:t xml:space="preserve"> at the time </w:t>
        </w:r>
      </w:ins>
    </w:p>
    <w:p w14:paraId="0D7B8476" w14:textId="42B9C0F5" w:rsidR="007D7BBF" w:rsidRDefault="007D7BBF">
      <w:pPr>
        <w:pStyle w:val="BodyText"/>
        <w:ind w:left="100"/>
        <w:jc w:val="both"/>
        <w:rPr>
          <w:ins w:id="35" w:author="Alan Algeo" w:date="2022-07-13T14:52:00Z"/>
          <w:color w:val="FF0000"/>
          <w:spacing w:val="-2"/>
        </w:rPr>
      </w:pPr>
    </w:p>
    <w:p w14:paraId="5D390CA3" w14:textId="77777777" w:rsidR="007D7BBF" w:rsidRDefault="007D7BBF" w:rsidP="007D7BBF">
      <w:pPr>
        <w:pStyle w:val="Heading2"/>
        <w:rPr>
          <w:ins w:id="36" w:author="Alan Algeo" w:date="2022-07-13T14:52:00Z"/>
        </w:rPr>
      </w:pPr>
      <w:ins w:id="37" w:author="Alan Algeo" w:date="2022-07-13T14:52:00Z">
        <w:r>
          <w:t xml:space="preserve">In addition to the procedure for shortening the course in </w:t>
        </w:r>
        <w:r w:rsidRPr="00C17F06">
          <w:rPr>
            <w:i/>
            <w:iCs/>
          </w:rPr>
          <w:t>RRS</w:t>
        </w:r>
        <w:r>
          <w:t xml:space="preserve"> Rule 32, the race committee may also award a finishing score to a boat that is still racing by displaying to her from a committee vessel (which may be in motion) Flag W with one sound signal.  A boat so notified is no longer required to sail a course, shall stop </w:t>
        </w:r>
        <w:proofErr w:type="gramStart"/>
        <w:r>
          <w:t>racing</w:t>
        </w:r>
        <w:proofErr w:type="gramEnd"/>
        <w:r>
          <w:t xml:space="preserve"> and shall return to the starting area, or return ashore if there is no more racing. A finishing score under this SI will be the score she would have received had she sailed the course and finished within any time limit, without gaining or losing any place.  The decision by the race committee to use this procedure or not to use it shall not be grounds for requesting redress. This changes </w:t>
        </w:r>
        <w:r w:rsidRPr="00C17F06">
          <w:rPr>
            <w:i/>
            <w:iCs/>
          </w:rPr>
          <w:t>RRS</w:t>
        </w:r>
        <w:r>
          <w:t xml:space="preserve"> 28.1 &amp; 60.1(b) [NP]</w:t>
        </w:r>
      </w:ins>
    </w:p>
    <w:p w14:paraId="6B2C5E2E" w14:textId="77777777" w:rsidR="007D7BBF" w:rsidRDefault="007D7BBF">
      <w:pPr>
        <w:pStyle w:val="BodyText"/>
        <w:ind w:left="100"/>
        <w:jc w:val="both"/>
      </w:pPr>
    </w:p>
    <w:p w14:paraId="373E9994" w14:textId="77777777" w:rsidR="00E07327" w:rsidRDefault="00E07327">
      <w:pPr>
        <w:pStyle w:val="BodyText"/>
        <w:rPr>
          <w:sz w:val="26"/>
        </w:rPr>
      </w:pPr>
    </w:p>
    <w:p w14:paraId="77968E71" w14:textId="77777777" w:rsidR="00E07327" w:rsidRDefault="00E07327">
      <w:pPr>
        <w:pStyle w:val="BodyText"/>
        <w:rPr>
          <w:sz w:val="22"/>
        </w:rPr>
      </w:pPr>
    </w:p>
    <w:p w14:paraId="65E3706C" w14:textId="654DB14C" w:rsidR="004B5780" w:rsidRDefault="00A21DE8" w:rsidP="00C9356B">
      <w:pPr>
        <w:pStyle w:val="Heading2"/>
        <w:tabs>
          <w:tab w:val="left" w:pos="745"/>
        </w:tabs>
        <w:spacing w:after="240"/>
        <w:ind w:left="0" w:firstLine="0"/>
        <w:rPr>
          <w:u w:val="none"/>
        </w:rPr>
      </w:pPr>
      <w:proofErr w:type="gramStart"/>
      <w:r>
        <w:t>13</w:t>
      </w:r>
      <w:r w:rsidR="00C9356B">
        <w:t xml:space="preserve">  </w:t>
      </w:r>
      <w:r w:rsidR="00F34FF0">
        <w:t>PROTESTS</w:t>
      </w:r>
      <w:proofErr w:type="gramEnd"/>
      <w:r w:rsidR="00F34FF0">
        <w:rPr>
          <w:spacing w:val="-3"/>
        </w:rPr>
        <w:t xml:space="preserve"> </w:t>
      </w:r>
      <w:r w:rsidR="00F34FF0">
        <w:t>AND</w:t>
      </w:r>
      <w:r w:rsidR="00F34FF0">
        <w:rPr>
          <w:spacing w:val="-4"/>
        </w:rPr>
        <w:t xml:space="preserve"> </w:t>
      </w:r>
      <w:r w:rsidR="00F34FF0">
        <w:t>REQUESTS</w:t>
      </w:r>
      <w:r w:rsidR="00F34FF0">
        <w:rPr>
          <w:spacing w:val="-8"/>
        </w:rPr>
        <w:t xml:space="preserve"> </w:t>
      </w:r>
      <w:r w:rsidR="00F34FF0">
        <w:t>FOR</w:t>
      </w:r>
      <w:r w:rsidR="00F34FF0">
        <w:rPr>
          <w:spacing w:val="-5"/>
        </w:rPr>
        <w:t xml:space="preserve"> </w:t>
      </w:r>
      <w:r w:rsidR="00F34FF0">
        <w:rPr>
          <w:spacing w:val="-2"/>
        </w:rPr>
        <w:t>REDRESS</w:t>
      </w:r>
    </w:p>
    <w:p w14:paraId="615CC450" w14:textId="18286139" w:rsidR="00E07327" w:rsidRDefault="00C82D2E" w:rsidP="00C82D2E">
      <w:pPr>
        <w:pStyle w:val="BodyText"/>
        <w:ind w:left="360"/>
      </w:pPr>
      <w:r>
        <w:t>1</w:t>
      </w:r>
      <w:r w:rsidR="00004871">
        <w:t>3</w:t>
      </w:r>
      <w:r w:rsidR="0045038B">
        <w:t>.1 A</w:t>
      </w:r>
      <w:r w:rsidR="0045038B">
        <w:rPr>
          <w:spacing w:val="-2"/>
        </w:rPr>
        <w:t xml:space="preserve"> </w:t>
      </w:r>
      <w:r w:rsidR="0045038B">
        <w:t>boat</w:t>
      </w:r>
      <w:r w:rsidR="0045038B">
        <w:rPr>
          <w:spacing w:val="-1"/>
        </w:rPr>
        <w:t xml:space="preserve"> </w:t>
      </w:r>
      <w:r w:rsidR="0045038B">
        <w:t>intending</w:t>
      </w:r>
      <w:r w:rsidR="0045038B">
        <w:rPr>
          <w:spacing w:val="-4"/>
        </w:rPr>
        <w:t xml:space="preserve"> </w:t>
      </w:r>
      <w:r w:rsidR="0045038B">
        <w:t>to</w:t>
      </w:r>
      <w:r w:rsidR="0045038B">
        <w:rPr>
          <w:spacing w:val="-4"/>
        </w:rPr>
        <w:t xml:space="preserve"> </w:t>
      </w:r>
      <w:r w:rsidR="0045038B">
        <w:t>protest</w:t>
      </w:r>
      <w:r w:rsidR="0045038B">
        <w:rPr>
          <w:spacing w:val="-2"/>
        </w:rPr>
        <w:t xml:space="preserve"> </w:t>
      </w:r>
      <w:r w:rsidR="0045038B">
        <w:t>shall</w:t>
      </w:r>
      <w:r w:rsidR="0045038B">
        <w:rPr>
          <w:spacing w:val="-4"/>
        </w:rPr>
        <w:t xml:space="preserve"> </w:t>
      </w:r>
      <w:r w:rsidR="0045038B">
        <w:t>inform</w:t>
      </w:r>
      <w:r w:rsidR="0045038B">
        <w:rPr>
          <w:spacing w:val="-2"/>
        </w:rPr>
        <w:t xml:space="preserve"> </w:t>
      </w:r>
      <w:r w:rsidR="0045038B">
        <w:t>the</w:t>
      </w:r>
      <w:r w:rsidR="0045038B">
        <w:rPr>
          <w:spacing w:val="-4"/>
        </w:rPr>
        <w:t xml:space="preserve"> </w:t>
      </w:r>
      <w:r w:rsidR="0045038B">
        <w:t>R</w:t>
      </w:r>
      <w:ins w:id="38" w:author="Alan Algeo" w:date="2022-07-13T13:56:00Z">
        <w:r w:rsidR="00387BAD">
          <w:t xml:space="preserve">ace </w:t>
        </w:r>
      </w:ins>
      <w:r w:rsidR="0045038B">
        <w:t>C</w:t>
      </w:r>
      <w:ins w:id="39" w:author="Alan Algeo" w:date="2022-07-13T13:56:00Z">
        <w:r w:rsidR="00387BAD">
          <w:t xml:space="preserve">ommittee </w:t>
        </w:r>
      </w:ins>
      <w:r w:rsidR="0045038B">
        <w:t>boat</w:t>
      </w:r>
      <w:r w:rsidR="0045038B">
        <w:rPr>
          <w:spacing w:val="-1"/>
        </w:rPr>
        <w:t xml:space="preserve"> </w:t>
      </w:r>
      <w:r w:rsidR="0045038B">
        <w:t>as</w:t>
      </w:r>
      <w:r w:rsidR="0045038B">
        <w:rPr>
          <w:spacing w:val="-2"/>
        </w:rPr>
        <w:t xml:space="preserve"> </w:t>
      </w:r>
      <w:r w:rsidR="0045038B">
        <w:t>soon</w:t>
      </w:r>
      <w:r w:rsidR="0045038B">
        <w:rPr>
          <w:spacing w:val="-4"/>
        </w:rPr>
        <w:t xml:space="preserve"> </w:t>
      </w:r>
      <w:r w:rsidR="0045038B">
        <w:t>as</w:t>
      </w:r>
      <w:r w:rsidR="0045038B">
        <w:rPr>
          <w:spacing w:val="-2"/>
        </w:rPr>
        <w:t xml:space="preserve"> </w:t>
      </w:r>
      <w:r w:rsidR="0045038B">
        <w:t>they</w:t>
      </w:r>
      <w:r w:rsidR="0045038B">
        <w:rPr>
          <w:spacing w:val="-2"/>
        </w:rPr>
        <w:t xml:space="preserve"> </w:t>
      </w:r>
      <w:r w:rsidR="0045038B">
        <w:t>finish</w:t>
      </w:r>
      <w:r w:rsidR="0045038B">
        <w:rPr>
          <w:spacing w:val="-4"/>
        </w:rPr>
        <w:t xml:space="preserve"> </w:t>
      </w:r>
      <w:r w:rsidR="0045038B">
        <w:t>the</w:t>
      </w:r>
      <w:r w:rsidR="0045038B">
        <w:rPr>
          <w:spacing w:val="-4"/>
        </w:rPr>
        <w:t xml:space="preserve"> </w:t>
      </w:r>
      <w:r w:rsidR="0045038B">
        <w:t>race.</w:t>
      </w:r>
      <w:r w:rsidR="0045038B">
        <w:rPr>
          <w:spacing w:val="-2"/>
        </w:rPr>
        <w:t xml:space="preserve"> </w:t>
      </w:r>
      <w:r w:rsidR="0045038B">
        <w:t>Protests</w:t>
      </w:r>
      <w:r w:rsidR="0045038B">
        <w:rPr>
          <w:spacing w:val="-2"/>
        </w:rPr>
        <w:t xml:space="preserve"> </w:t>
      </w:r>
      <w:r w:rsidR="0045038B">
        <w:t xml:space="preserve">forms are available and shall be submitted at the club within 30 </w:t>
      </w:r>
      <w:r w:rsidR="0045038B" w:rsidRPr="0018663E">
        <w:t xml:space="preserve">minutes of the </w:t>
      </w:r>
      <w:ins w:id="40" w:author="Alan Algeo" w:date="2022-07-13T13:57:00Z">
        <w:r w:rsidR="00387BAD" w:rsidRPr="0018663E">
          <w:t>Race Committee flagship</w:t>
        </w:r>
      </w:ins>
      <w:del w:id="41" w:author="Alan Algeo" w:date="2022-07-13T13:57:00Z">
        <w:r w:rsidR="0045038B" w:rsidRPr="0018663E" w:rsidDel="00387BAD">
          <w:delText>RC boat</w:delText>
        </w:r>
      </w:del>
      <w:r w:rsidR="0045038B" w:rsidRPr="0018663E">
        <w:t xml:space="preserve"> mooring</w:t>
      </w:r>
      <w:r w:rsidR="0045038B">
        <w:t>. All protests and request for redress are heard openly in the order in which they were submitted.</w:t>
      </w:r>
    </w:p>
    <w:p w14:paraId="3EE40C2D" w14:textId="77777777" w:rsidR="00952FC0" w:rsidRDefault="00952FC0">
      <w:pPr>
        <w:pStyle w:val="BodyText"/>
        <w:ind w:left="100"/>
        <w:rPr>
          <w:color w:val="FF0000"/>
        </w:rPr>
      </w:pPr>
    </w:p>
    <w:p w14:paraId="4DB3EF64" w14:textId="77777777" w:rsidR="0011265B" w:rsidRPr="00FE1D64" w:rsidRDefault="0011265B">
      <w:pPr>
        <w:pStyle w:val="BodyText"/>
        <w:ind w:left="100"/>
        <w:rPr>
          <w:color w:val="FF0000"/>
        </w:rPr>
      </w:pPr>
    </w:p>
    <w:p w14:paraId="0AF3AF64" w14:textId="77777777" w:rsidR="00E07327" w:rsidRDefault="00E07327">
      <w:pPr>
        <w:pStyle w:val="BodyText"/>
        <w:rPr>
          <w:sz w:val="26"/>
        </w:rPr>
      </w:pPr>
    </w:p>
    <w:p w14:paraId="419C3D8F" w14:textId="77777777" w:rsidR="00E07327" w:rsidRDefault="00E07327">
      <w:pPr>
        <w:pStyle w:val="BodyText"/>
        <w:rPr>
          <w:sz w:val="22"/>
        </w:rPr>
      </w:pPr>
    </w:p>
    <w:p w14:paraId="21F27390" w14:textId="424F6B2D" w:rsidR="004B5780" w:rsidRDefault="00A21DE8" w:rsidP="00004871">
      <w:pPr>
        <w:pStyle w:val="Heading2"/>
        <w:tabs>
          <w:tab w:val="left" w:pos="745"/>
        </w:tabs>
        <w:spacing w:after="240"/>
        <w:ind w:left="0" w:firstLine="0"/>
        <w:rPr>
          <w:u w:val="none"/>
        </w:rPr>
      </w:pPr>
      <w:proofErr w:type="gramStart"/>
      <w:r>
        <w:rPr>
          <w:spacing w:val="-2"/>
        </w:rPr>
        <w:t>14</w:t>
      </w:r>
      <w:r w:rsidR="00004871">
        <w:rPr>
          <w:spacing w:val="-2"/>
        </w:rPr>
        <w:t xml:space="preserve">  </w:t>
      </w:r>
      <w:r w:rsidR="00F34FF0">
        <w:rPr>
          <w:spacing w:val="-2"/>
        </w:rPr>
        <w:t>SCORING</w:t>
      </w:r>
      <w:proofErr w:type="gramEnd"/>
    </w:p>
    <w:p w14:paraId="6D482244" w14:textId="77777777" w:rsidR="004B5780" w:rsidRDefault="00A21DE8" w:rsidP="007F69C3">
      <w:pPr>
        <w:pStyle w:val="ListParagraph"/>
        <w:tabs>
          <w:tab w:val="left" w:pos="1061"/>
        </w:tabs>
        <w:spacing w:after="240"/>
        <w:ind w:left="928" w:firstLine="0"/>
        <w:rPr>
          <w:sz w:val="24"/>
        </w:rPr>
      </w:pPr>
      <w:proofErr w:type="gramStart"/>
      <w:r>
        <w:rPr>
          <w:sz w:val="24"/>
        </w:rPr>
        <w:t>14.1</w:t>
      </w:r>
      <w:r w:rsidR="005C7862">
        <w:rPr>
          <w:sz w:val="24"/>
        </w:rPr>
        <w:t xml:space="preserve">  </w:t>
      </w:r>
      <w:r w:rsidR="00F34FF0" w:rsidRPr="005C7862">
        <w:rPr>
          <w:sz w:val="24"/>
        </w:rPr>
        <w:t>Three</w:t>
      </w:r>
      <w:proofErr w:type="gramEnd"/>
      <w:r w:rsidR="00F34FF0" w:rsidRPr="005C7862">
        <w:rPr>
          <w:spacing w:val="-5"/>
          <w:sz w:val="24"/>
        </w:rPr>
        <w:t xml:space="preserve"> </w:t>
      </w:r>
      <w:r w:rsidR="00F34FF0" w:rsidRPr="005C7862">
        <w:rPr>
          <w:sz w:val="24"/>
        </w:rPr>
        <w:t>races</w:t>
      </w:r>
      <w:r w:rsidR="00F34FF0" w:rsidRPr="005C7862">
        <w:rPr>
          <w:spacing w:val="-1"/>
          <w:sz w:val="24"/>
        </w:rPr>
        <w:t xml:space="preserve"> </w:t>
      </w:r>
      <w:r w:rsidR="00F34FF0" w:rsidRPr="005C7862">
        <w:rPr>
          <w:sz w:val="24"/>
        </w:rPr>
        <w:t>are</w:t>
      </w:r>
      <w:r w:rsidR="00F34FF0" w:rsidRPr="005C7862">
        <w:rPr>
          <w:spacing w:val="-3"/>
          <w:sz w:val="24"/>
        </w:rPr>
        <w:t xml:space="preserve"> </w:t>
      </w:r>
      <w:r w:rsidR="00F34FF0" w:rsidRPr="005C7862">
        <w:rPr>
          <w:sz w:val="24"/>
        </w:rPr>
        <w:t>required</w:t>
      </w:r>
      <w:r w:rsidR="00F34FF0" w:rsidRPr="005C7862">
        <w:rPr>
          <w:spacing w:val="-3"/>
          <w:sz w:val="24"/>
        </w:rPr>
        <w:t xml:space="preserve"> </w:t>
      </w:r>
      <w:r w:rsidR="00F34FF0" w:rsidRPr="005C7862">
        <w:rPr>
          <w:sz w:val="24"/>
        </w:rPr>
        <w:t>to</w:t>
      </w:r>
      <w:r w:rsidR="00F34FF0" w:rsidRPr="005C7862">
        <w:rPr>
          <w:spacing w:val="-3"/>
          <w:sz w:val="24"/>
        </w:rPr>
        <w:t xml:space="preserve"> </w:t>
      </w:r>
      <w:r w:rsidR="00F34FF0" w:rsidRPr="005C7862">
        <w:rPr>
          <w:sz w:val="24"/>
        </w:rPr>
        <w:t>be</w:t>
      </w:r>
      <w:r w:rsidR="00F34FF0" w:rsidRPr="005C7862">
        <w:rPr>
          <w:spacing w:val="-3"/>
          <w:sz w:val="24"/>
        </w:rPr>
        <w:t xml:space="preserve"> </w:t>
      </w:r>
      <w:r w:rsidR="00F34FF0" w:rsidRPr="005C7862">
        <w:rPr>
          <w:sz w:val="24"/>
        </w:rPr>
        <w:t>completed</w:t>
      </w:r>
      <w:r w:rsidR="00F34FF0" w:rsidRPr="005C7862">
        <w:rPr>
          <w:spacing w:val="-3"/>
          <w:sz w:val="24"/>
        </w:rPr>
        <w:t xml:space="preserve"> </w:t>
      </w:r>
      <w:r w:rsidR="00F34FF0" w:rsidRPr="005C7862">
        <w:rPr>
          <w:sz w:val="24"/>
        </w:rPr>
        <w:t>to</w:t>
      </w:r>
      <w:r w:rsidR="00F34FF0" w:rsidRPr="005C7862">
        <w:rPr>
          <w:spacing w:val="-3"/>
          <w:sz w:val="24"/>
        </w:rPr>
        <w:t xml:space="preserve"> </w:t>
      </w:r>
      <w:r w:rsidR="00F34FF0" w:rsidRPr="005C7862">
        <w:rPr>
          <w:sz w:val="24"/>
        </w:rPr>
        <w:t>constitute</w:t>
      </w:r>
      <w:r w:rsidR="00F34FF0" w:rsidRPr="005C7862">
        <w:rPr>
          <w:spacing w:val="-3"/>
          <w:sz w:val="24"/>
        </w:rPr>
        <w:t xml:space="preserve"> </w:t>
      </w:r>
      <w:r w:rsidR="00F34FF0" w:rsidRPr="005C7862">
        <w:rPr>
          <w:sz w:val="24"/>
        </w:rPr>
        <w:t>a</w:t>
      </w:r>
      <w:r w:rsidR="00F34FF0" w:rsidRPr="005C7862">
        <w:rPr>
          <w:spacing w:val="-2"/>
          <w:sz w:val="24"/>
        </w:rPr>
        <w:t xml:space="preserve"> series.</w:t>
      </w:r>
    </w:p>
    <w:p w14:paraId="03578B6F" w14:textId="77777777" w:rsidR="004B5780" w:rsidRDefault="00A21DE8" w:rsidP="007F69C3">
      <w:pPr>
        <w:pStyle w:val="ListParagraph"/>
        <w:tabs>
          <w:tab w:val="left" w:pos="1061"/>
        </w:tabs>
        <w:spacing w:after="240"/>
        <w:ind w:left="928" w:firstLine="0"/>
        <w:rPr>
          <w:sz w:val="24"/>
        </w:rPr>
      </w:pPr>
      <w:proofErr w:type="gramStart"/>
      <w:r>
        <w:rPr>
          <w:spacing w:val="-2"/>
          <w:sz w:val="24"/>
        </w:rPr>
        <w:t>14.2</w:t>
      </w:r>
      <w:r w:rsidR="005C7862">
        <w:rPr>
          <w:spacing w:val="-2"/>
          <w:sz w:val="24"/>
        </w:rPr>
        <w:t xml:space="preserve">  </w:t>
      </w:r>
      <w:r w:rsidR="00F34FF0" w:rsidRPr="005C7862">
        <w:rPr>
          <w:sz w:val="24"/>
        </w:rPr>
        <w:t>When</w:t>
      </w:r>
      <w:proofErr w:type="gramEnd"/>
      <w:r w:rsidR="00F34FF0" w:rsidRPr="005C7862">
        <w:rPr>
          <w:spacing w:val="-4"/>
          <w:sz w:val="24"/>
        </w:rPr>
        <w:t xml:space="preserve"> </w:t>
      </w:r>
      <w:r w:rsidR="00F34FF0" w:rsidRPr="005C7862">
        <w:rPr>
          <w:sz w:val="24"/>
        </w:rPr>
        <w:t>fewer</w:t>
      </w:r>
      <w:r w:rsidR="00F34FF0" w:rsidRPr="005C7862">
        <w:rPr>
          <w:spacing w:val="-3"/>
          <w:sz w:val="24"/>
        </w:rPr>
        <w:t xml:space="preserve"> </w:t>
      </w:r>
      <w:r w:rsidR="00F34FF0" w:rsidRPr="005C7862">
        <w:rPr>
          <w:sz w:val="24"/>
        </w:rPr>
        <w:t>than</w:t>
      </w:r>
      <w:r w:rsidR="00F34FF0" w:rsidRPr="005C7862">
        <w:rPr>
          <w:spacing w:val="-4"/>
          <w:sz w:val="24"/>
        </w:rPr>
        <w:t xml:space="preserve"> </w:t>
      </w:r>
      <w:r w:rsidR="00F34FF0" w:rsidRPr="005C7862">
        <w:rPr>
          <w:sz w:val="24"/>
        </w:rPr>
        <w:t>four</w:t>
      </w:r>
      <w:r w:rsidR="00F34FF0" w:rsidRPr="005C7862">
        <w:rPr>
          <w:spacing w:val="-3"/>
          <w:sz w:val="24"/>
        </w:rPr>
        <w:t xml:space="preserve"> </w:t>
      </w:r>
      <w:r w:rsidR="00F34FF0" w:rsidRPr="005C7862">
        <w:rPr>
          <w:sz w:val="24"/>
        </w:rPr>
        <w:t>races</w:t>
      </w:r>
      <w:r w:rsidR="00F34FF0" w:rsidRPr="005C7862">
        <w:rPr>
          <w:spacing w:val="-3"/>
          <w:sz w:val="24"/>
        </w:rPr>
        <w:t xml:space="preserve"> </w:t>
      </w:r>
      <w:r w:rsidR="00F34FF0" w:rsidRPr="005C7862">
        <w:rPr>
          <w:sz w:val="24"/>
        </w:rPr>
        <w:t>have</w:t>
      </w:r>
      <w:r w:rsidR="00F34FF0" w:rsidRPr="005C7862">
        <w:rPr>
          <w:spacing w:val="-4"/>
          <w:sz w:val="24"/>
        </w:rPr>
        <w:t xml:space="preserve"> </w:t>
      </w:r>
      <w:r w:rsidR="00F34FF0" w:rsidRPr="005C7862">
        <w:rPr>
          <w:sz w:val="24"/>
        </w:rPr>
        <w:t>been</w:t>
      </w:r>
      <w:r w:rsidR="00F34FF0" w:rsidRPr="005C7862">
        <w:rPr>
          <w:spacing w:val="-4"/>
          <w:sz w:val="24"/>
        </w:rPr>
        <w:t xml:space="preserve"> </w:t>
      </w:r>
      <w:r w:rsidR="00F34FF0" w:rsidRPr="005C7862">
        <w:rPr>
          <w:sz w:val="24"/>
        </w:rPr>
        <w:t>completed,</w:t>
      </w:r>
      <w:r w:rsidR="00F34FF0" w:rsidRPr="005C7862">
        <w:rPr>
          <w:spacing w:val="-2"/>
          <w:sz w:val="24"/>
        </w:rPr>
        <w:t xml:space="preserve"> </w:t>
      </w:r>
      <w:r w:rsidR="00F34FF0" w:rsidRPr="005C7862">
        <w:rPr>
          <w:sz w:val="24"/>
        </w:rPr>
        <w:t>a</w:t>
      </w:r>
      <w:r w:rsidR="00F34FF0" w:rsidRPr="005C7862">
        <w:rPr>
          <w:spacing w:val="-4"/>
          <w:sz w:val="24"/>
        </w:rPr>
        <w:t xml:space="preserve"> </w:t>
      </w:r>
      <w:r w:rsidR="00F34FF0" w:rsidRPr="005C7862">
        <w:rPr>
          <w:sz w:val="24"/>
        </w:rPr>
        <w:t>boat’s series</w:t>
      </w:r>
      <w:r w:rsidR="00F34FF0" w:rsidRPr="005C7862">
        <w:rPr>
          <w:spacing w:val="-3"/>
          <w:sz w:val="24"/>
        </w:rPr>
        <w:t xml:space="preserve"> </w:t>
      </w:r>
      <w:r w:rsidR="00F34FF0" w:rsidRPr="005C7862">
        <w:rPr>
          <w:sz w:val="24"/>
        </w:rPr>
        <w:t>score</w:t>
      </w:r>
      <w:r w:rsidR="00F34FF0" w:rsidRPr="005C7862">
        <w:rPr>
          <w:spacing w:val="-4"/>
          <w:sz w:val="24"/>
        </w:rPr>
        <w:t xml:space="preserve"> </w:t>
      </w:r>
      <w:r w:rsidR="00F34FF0" w:rsidRPr="005C7862">
        <w:rPr>
          <w:sz w:val="24"/>
        </w:rPr>
        <w:t>will</w:t>
      </w:r>
      <w:r w:rsidR="00F34FF0" w:rsidRPr="005C7862">
        <w:rPr>
          <w:spacing w:val="-4"/>
          <w:sz w:val="24"/>
        </w:rPr>
        <w:t xml:space="preserve"> </w:t>
      </w:r>
      <w:r w:rsidR="00F34FF0" w:rsidRPr="005C7862">
        <w:rPr>
          <w:sz w:val="24"/>
        </w:rPr>
        <w:t>be</w:t>
      </w:r>
      <w:r w:rsidR="00F34FF0" w:rsidRPr="005C7862">
        <w:rPr>
          <w:spacing w:val="-4"/>
          <w:sz w:val="24"/>
        </w:rPr>
        <w:t xml:space="preserve"> </w:t>
      </w:r>
      <w:r w:rsidR="00F34FF0" w:rsidRPr="005C7862">
        <w:rPr>
          <w:sz w:val="24"/>
        </w:rPr>
        <w:t xml:space="preserve">the total of their race scores. </w:t>
      </w:r>
    </w:p>
    <w:p w14:paraId="508CD732" w14:textId="77777777" w:rsidR="004B5780" w:rsidRDefault="00A21DE8" w:rsidP="007F69C3">
      <w:pPr>
        <w:pStyle w:val="ListParagraph"/>
        <w:tabs>
          <w:tab w:val="left" w:pos="1061"/>
        </w:tabs>
        <w:spacing w:after="360"/>
        <w:ind w:left="928" w:firstLine="0"/>
        <w:rPr>
          <w:sz w:val="24"/>
        </w:rPr>
      </w:pPr>
      <w:proofErr w:type="gramStart"/>
      <w:r>
        <w:rPr>
          <w:sz w:val="24"/>
        </w:rPr>
        <w:lastRenderedPageBreak/>
        <w:t>14.3</w:t>
      </w:r>
      <w:r w:rsidR="00CF042B">
        <w:rPr>
          <w:sz w:val="24"/>
        </w:rPr>
        <w:t xml:space="preserve">  </w:t>
      </w:r>
      <w:r w:rsidR="00F34FF0" w:rsidRPr="00CF042B">
        <w:rPr>
          <w:sz w:val="24"/>
        </w:rPr>
        <w:t>When</w:t>
      </w:r>
      <w:proofErr w:type="gramEnd"/>
      <w:r w:rsidR="00F34FF0" w:rsidRPr="00CF042B">
        <w:rPr>
          <w:sz w:val="24"/>
        </w:rPr>
        <w:t xml:space="preserve"> four </w:t>
      </w:r>
      <w:r w:rsidR="00CF042B">
        <w:rPr>
          <w:sz w:val="24"/>
        </w:rPr>
        <w:t xml:space="preserve">or more </w:t>
      </w:r>
      <w:r w:rsidR="00F34FF0" w:rsidRPr="00CF042B">
        <w:rPr>
          <w:sz w:val="24"/>
        </w:rPr>
        <w:t>races have been completed, a boats series score will be the total</w:t>
      </w:r>
      <w:r w:rsidR="00F34FF0" w:rsidRPr="00CF042B">
        <w:rPr>
          <w:spacing w:val="-5"/>
          <w:sz w:val="24"/>
        </w:rPr>
        <w:t xml:space="preserve"> </w:t>
      </w:r>
      <w:r w:rsidR="00F34FF0" w:rsidRPr="00CF042B">
        <w:rPr>
          <w:sz w:val="24"/>
        </w:rPr>
        <w:t>of</w:t>
      </w:r>
      <w:r w:rsidR="00F34FF0" w:rsidRPr="00CF042B">
        <w:rPr>
          <w:spacing w:val="-1"/>
          <w:sz w:val="24"/>
        </w:rPr>
        <w:t xml:space="preserve"> </w:t>
      </w:r>
      <w:r w:rsidR="00F34FF0" w:rsidRPr="00CF042B">
        <w:rPr>
          <w:sz w:val="24"/>
        </w:rPr>
        <w:t>their</w:t>
      </w:r>
      <w:r w:rsidR="009728E3" w:rsidRPr="000A5E55">
        <w:rPr>
          <w:sz w:val="24"/>
        </w:rPr>
        <w:t xml:space="preserve"> </w:t>
      </w:r>
      <w:r w:rsidR="00F34FF0" w:rsidRPr="00CF042B">
        <w:rPr>
          <w:sz w:val="24"/>
        </w:rPr>
        <w:t>race</w:t>
      </w:r>
      <w:r w:rsidR="009728E3" w:rsidRPr="000A5E55">
        <w:rPr>
          <w:sz w:val="24"/>
        </w:rPr>
        <w:t xml:space="preserve"> </w:t>
      </w:r>
      <w:r w:rsidR="00F34FF0" w:rsidRPr="00CF042B">
        <w:rPr>
          <w:sz w:val="24"/>
        </w:rPr>
        <w:t>scores</w:t>
      </w:r>
      <w:r w:rsidR="009728E3" w:rsidRPr="000A5E55">
        <w:rPr>
          <w:sz w:val="24"/>
        </w:rPr>
        <w:t xml:space="preserve"> </w:t>
      </w:r>
      <w:r w:rsidR="00F34FF0" w:rsidRPr="00CF042B">
        <w:rPr>
          <w:sz w:val="24"/>
        </w:rPr>
        <w:t>excluding</w:t>
      </w:r>
      <w:r w:rsidR="009728E3" w:rsidRPr="000A5E55">
        <w:rPr>
          <w:sz w:val="24"/>
        </w:rPr>
        <w:t xml:space="preserve"> </w:t>
      </w:r>
      <w:r w:rsidR="00F34FF0" w:rsidRPr="00CF042B">
        <w:rPr>
          <w:sz w:val="24"/>
        </w:rPr>
        <w:t>their worst</w:t>
      </w:r>
      <w:r w:rsidR="009728E3" w:rsidRPr="000A5E55">
        <w:rPr>
          <w:sz w:val="24"/>
        </w:rPr>
        <w:t xml:space="preserve"> </w:t>
      </w:r>
      <w:r w:rsidR="00F34FF0" w:rsidRPr="00CF042B">
        <w:rPr>
          <w:sz w:val="24"/>
        </w:rPr>
        <w:t>score.</w:t>
      </w:r>
      <w:r w:rsidR="00F34FF0" w:rsidRPr="00CF042B">
        <w:rPr>
          <w:spacing w:val="-2"/>
          <w:sz w:val="24"/>
        </w:rPr>
        <w:t xml:space="preserve"> </w:t>
      </w:r>
    </w:p>
    <w:p w14:paraId="46288A02" w14:textId="77777777" w:rsidR="00E07327" w:rsidRDefault="00A21DE8" w:rsidP="007F69C3">
      <w:pPr>
        <w:pStyle w:val="ListParagraph"/>
        <w:tabs>
          <w:tab w:val="left" w:pos="1061"/>
        </w:tabs>
        <w:ind w:left="928" w:firstLine="0"/>
        <w:rPr>
          <w:sz w:val="24"/>
        </w:rPr>
      </w:pPr>
      <w:proofErr w:type="gramStart"/>
      <w:r>
        <w:rPr>
          <w:spacing w:val="-2"/>
          <w:sz w:val="24"/>
        </w:rPr>
        <w:t>14.4</w:t>
      </w:r>
      <w:r w:rsidR="00CF042B">
        <w:rPr>
          <w:spacing w:val="-2"/>
          <w:sz w:val="24"/>
        </w:rPr>
        <w:t xml:space="preserve">  </w:t>
      </w:r>
      <w:r w:rsidR="00F34FF0" w:rsidRPr="00CF042B">
        <w:rPr>
          <w:sz w:val="24"/>
        </w:rPr>
        <w:t>For</w:t>
      </w:r>
      <w:proofErr w:type="gramEnd"/>
      <w:r w:rsidR="00F34FF0" w:rsidRPr="00CF042B">
        <w:rPr>
          <w:spacing w:val="-3"/>
          <w:sz w:val="24"/>
        </w:rPr>
        <w:t xml:space="preserve"> </w:t>
      </w:r>
      <w:r w:rsidR="00F34FF0" w:rsidRPr="00CF042B">
        <w:rPr>
          <w:sz w:val="24"/>
        </w:rPr>
        <w:t>the</w:t>
      </w:r>
      <w:r w:rsidR="00F34FF0" w:rsidRPr="00CF042B">
        <w:rPr>
          <w:spacing w:val="-5"/>
          <w:sz w:val="24"/>
        </w:rPr>
        <w:t xml:space="preserve"> </w:t>
      </w:r>
      <w:r w:rsidR="00F34FF0" w:rsidRPr="00CF042B">
        <w:rPr>
          <w:sz w:val="24"/>
        </w:rPr>
        <w:t>Mirror</w:t>
      </w:r>
      <w:r w:rsidR="00F34FF0" w:rsidRPr="00CF042B">
        <w:rPr>
          <w:spacing w:val="-3"/>
          <w:sz w:val="24"/>
        </w:rPr>
        <w:t xml:space="preserve"> </w:t>
      </w:r>
      <w:r w:rsidR="00F34FF0" w:rsidRPr="00CF042B">
        <w:rPr>
          <w:sz w:val="24"/>
        </w:rPr>
        <w:t>fleet,</w:t>
      </w:r>
      <w:r w:rsidR="00F34FF0" w:rsidRPr="00CF042B">
        <w:rPr>
          <w:spacing w:val="-3"/>
          <w:sz w:val="24"/>
        </w:rPr>
        <w:t xml:space="preserve"> </w:t>
      </w:r>
      <w:r w:rsidR="00CF042B">
        <w:rPr>
          <w:spacing w:val="-3"/>
          <w:sz w:val="24"/>
        </w:rPr>
        <w:t xml:space="preserve">when six or more races have been completed, </w:t>
      </w:r>
      <w:r w:rsidR="00CF042B" w:rsidRPr="00CF042B">
        <w:rPr>
          <w:sz w:val="24"/>
        </w:rPr>
        <w:t>a boats series score will be the total</w:t>
      </w:r>
      <w:r w:rsidR="00CF042B" w:rsidRPr="00CF042B">
        <w:rPr>
          <w:spacing w:val="-5"/>
          <w:sz w:val="24"/>
        </w:rPr>
        <w:t xml:space="preserve"> </w:t>
      </w:r>
      <w:r w:rsidR="00CF042B" w:rsidRPr="00CF042B">
        <w:rPr>
          <w:sz w:val="24"/>
        </w:rPr>
        <w:t>of</w:t>
      </w:r>
      <w:r w:rsidR="00CF042B" w:rsidRPr="00CF042B">
        <w:rPr>
          <w:spacing w:val="-1"/>
          <w:sz w:val="24"/>
        </w:rPr>
        <w:t xml:space="preserve"> </w:t>
      </w:r>
      <w:r w:rsidR="00CF042B" w:rsidRPr="00CF042B">
        <w:rPr>
          <w:sz w:val="24"/>
        </w:rPr>
        <w:t>their</w:t>
      </w:r>
      <w:r w:rsidR="00CF042B" w:rsidRPr="00CF042B">
        <w:rPr>
          <w:spacing w:val="-3"/>
          <w:sz w:val="24"/>
        </w:rPr>
        <w:t xml:space="preserve"> </w:t>
      </w:r>
      <w:r w:rsidR="00CF042B" w:rsidRPr="00CF042B">
        <w:rPr>
          <w:sz w:val="24"/>
        </w:rPr>
        <w:t>race</w:t>
      </w:r>
      <w:r w:rsidR="00CF042B" w:rsidRPr="00CF042B">
        <w:rPr>
          <w:spacing w:val="-5"/>
          <w:sz w:val="24"/>
        </w:rPr>
        <w:t xml:space="preserve"> </w:t>
      </w:r>
      <w:r w:rsidR="00CF042B" w:rsidRPr="00CF042B">
        <w:rPr>
          <w:sz w:val="24"/>
        </w:rPr>
        <w:t>scores</w:t>
      </w:r>
      <w:r w:rsidR="00CF042B" w:rsidRPr="00CF042B">
        <w:rPr>
          <w:spacing w:val="-3"/>
          <w:sz w:val="24"/>
        </w:rPr>
        <w:t xml:space="preserve"> </w:t>
      </w:r>
      <w:r w:rsidR="00CF042B" w:rsidRPr="00CF042B">
        <w:rPr>
          <w:sz w:val="24"/>
        </w:rPr>
        <w:t>excluding</w:t>
      </w:r>
      <w:r w:rsidR="00CF042B" w:rsidRPr="00CF042B">
        <w:rPr>
          <w:spacing w:val="-5"/>
          <w:sz w:val="24"/>
        </w:rPr>
        <w:t xml:space="preserve"> </w:t>
      </w:r>
      <w:r w:rsidR="00CF042B" w:rsidRPr="00CF042B">
        <w:rPr>
          <w:sz w:val="24"/>
        </w:rPr>
        <w:t xml:space="preserve">their </w:t>
      </w:r>
      <w:r w:rsidR="00CF042B">
        <w:rPr>
          <w:sz w:val="24"/>
        </w:rPr>
        <w:t xml:space="preserve">two </w:t>
      </w:r>
      <w:r w:rsidR="00CF042B" w:rsidRPr="00CF042B">
        <w:rPr>
          <w:sz w:val="24"/>
        </w:rPr>
        <w:t>worst</w:t>
      </w:r>
      <w:r w:rsidR="00CF042B" w:rsidRPr="00CF042B">
        <w:rPr>
          <w:spacing w:val="-1"/>
          <w:sz w:val="24"/>
        </w:rPr>
        <w:t xml:space="preserve"> </w:t>
      </w:r>
      <w:r w:rsidR="00CF042B" w:rsidRPr="00CF042B">
        <w:rPr>
          <w:sz w:val="24"/>
        </w:rPr>
        <w:t>score</w:t>
      </w:r>
      <w:r w:rsidR="00CF042B">
        <w:rPr>
          <w:sz w:val="24"/>
        </w:rPr>
        <w:t>s</w:t>
      </w:r>
      <w:r w:rsidR="00CF042B" w:rsidRPr="00CF042B">
        <w:rPr>
          <w:sz w:val="24"/>
        </w:rPr>
        <w:t>.</w:t>
      </w:r>
      <w:r w:rsidR="00175C1B" w:rsidRPr="00CF042B">
        <w:rPr>
          <w:sz w:val="24"/>
        </w:rPr>
        <w:t xml:space="preserve"> </w:t>
      </w:r>
    </w:p>
    <w:p w14:paraId="1C433756" w14:textId="77777777" w:rsidR="004B5780" w:rsidRDefault="004B5780" w:rsidP="000A5E55">
      <w:pPr>
        <w:pStyle w:val="ListParagraph"/>
        <w:tabs>
          <w:tab w:val="left" w:pos="1061"/>
        </w:tabs>
        <w:ind w:left="928" w:firstLine="0"/>
        <w:rPr>
          <w:sz w:val="24"/>
        </w:rPr>
      </w:pPr>
    </w:p>
    <w:p w14:paraId="59AE9217" w14:textId="77777777" w:rsidR="00175C1B" w:rsidRDefault="00175C1B" w:rsidP="00175C1B">
      <w:pPr>
        <w:tabs>
          <w:tab w:val="left" w:pos="1061"/>
        </w:tabs>
        <w:spacing w:before="4" w:line="216" w:lineRule="auto"/>
        <w:ind w:left="1440" w:right="471"/>
        <w:rPr>
          <w:sz w:val="24"/>
        </w:rPr>
      </w:pPr>
    </w:p>
    <w:p w14:paraId="2FD32A63" w14:textId="77777777" w:rsidR="00DE0FCD" w:rsidRDefault="00DE0FCD" w:rsidP="00175C1B">
      <w:pPr>
        <w:tabs>
          <w:tab w:val="left" w:pos="1061"/>
        </w:tabs>
        <w:spacing w:before="4" w:line="216" w:lineRule="auto"/>
        <w:ind w:left="1440" w:right="471"/>
        <w:rPr>
          <w:sz w:val="24"/>
        </w:rPr>
      </w:pPr>
    </w:p>
    <w:p w14:paraId="55E8E133" w14:textId="77777777" w:rsidR="00DE0FCD" w:rsidRDefault="00DE0FCD" w:rsidP="00175C1B">
      <w:pPr>
        <w:tabs>
          <w:tab w:val="left" w:pos="1061"/>
        </w:tabs>
        <w:spacing w:before="4" w:line="216" w:lineRule="auto"/>
        <w:ind w:left="1440" w:right="471"/>
        <w:rPr>
          <w:sz w:val="24"/>
        </w:rPr>
      </w:pPr>
    </w:p>
    <w:p w14:paraId="40DF6CA9" w14:textId="77777777" w:rsidR="00DE0FCD" w:rsidRDefault="00DE0FCD" w:rsidP="00175C1B">
      <w:pPr>
        <w:tabs>
          <w:tab w:val="left" w:pos="1061"/>
        </w:tabs>
        <w:spacing w:before="4" w:line="216" w:lineRule="auto"/>
        <w:ind w:left="1440" w:right="471"/>
        <w:rPr>
          <w:sz w:val="24"/>
        </w:rPr>
      </w:pPr>
    </w:p>
    <w:p w14:paraId="189BF68A" w14:textId="77777777" w:rsidR="00DE0FCD" w:rsidRDefault="00DE0FCD" w:rsidP="00175C1B">
      <w:pPr>
        <w:tabs>
          <w:tab w:val="left" w:pos="1061"/>
        </w:tabs>
        <w:spacing w:before="4" w:line="216" w:lineRule="auto"/>
        <w:ind w:left="1440" w:right="471"/>
        <w:rPr>
          <w:sz w:val="24"/>
        </w:rPr>
      </w:pPr>
    </w:p>
    <w:p w14:paraId="6FCD2686" w14:textId="77777777" w:rsidR="00DE0FCD" w:rsidRDefault="00DE0FCD" w:rsidP="00175C1B">
      <w:pPr>
        <w:tabs>
          <w:tab w:val="left" w:pos="1061"/>
        </w:tabs>
        <w:spacing w:before="4" w:line="216" w:lineRule="auto"/>
        <w:ind w:left="1440" w:right="471"/>
        <w:rPr>
          <w:sz w:val="24"/>
        </w:rPr>
      </w:pPr>
    </w:p>
    <w:p w14:paraId="76E1431F" w14:textId="77777777" w:rsidR="00DE0FCD" w:rsidRPr="00175C1B" w:rsidRDefault="00DE0FCD" w:rsidP="00175C1B">
      <w:pPr>
        <w:tabs>
          <w:tab w:val="left" w:pos="1061"/>
        </w:tabs>
        <w:spacing w:before="4" w:line="216" w:lineRule="auto"/>
        <w:ind w:left="1440" w:right="471"/>
        <w:rPr>
          <w:sz w:val="24"/>
        </w:rPr>
      </w:pPr>
    </w:p>
    <w:p w14:paraId="192770DF" w14:textId="278B5E34" w:rsidR="004B5780" w:rsidRPr="00004871" w:rsidRDefault="00A21DE8" w:rsidP="00004871">
      <w:pPr>
        <w:tabs>
          <w:tab w:val="left" w:pos="745"/>
        </w:tabs>
        <w:spacing w:after="240"/>
        <w:rPr>
          <w:b/>
          <w:sz w:val="24"/>
        </w:rPr>
      </w:pPr>
      <w:r w:rsidRPr="00004871">
        <w:rPr>
          <w:b/>
          <w:sz w:val="24"/>
          <w:u w:val="single"/>
        </w:rPr>
        <w:t>15</w:t>
      </w:r>
      <w:r w:rsidR="00004871" w:rsidRPr="007F69C3">
        <w:rPr>
          <w:b/>
          <w:sz w:val="24"/>
        </w:rPr>
        <w:t xml:space="preserve">  </w:t>
      </w:r>
      <w:r w:rsidR="007F69C3" w:rsidRPr="007F69C3">
        <w:rPr>
          <w:b/>
          <w:sz w:val="24"/>
        </w:rPr>
        <w:t xml:space="preserve">  </w:t>
      </w:r>
      <w:r w:rsidR="00CF042B" w:rsidRPr="00004871">
        <w:rPr>
          <w:b/>
          <w:sz w:val="24"/>
          <w:u w:val="single"/>
        </w:rPr>
        <w:t>SAFETY REGULATIONS</w:t>
      </w:r>
    </w:p>
    <w:p w14:paraId="1921DFCC" w14:textId="1F85F315" w:rsidR="004B5780" w:rsidRDefault="00CF042B" w:rsidP="000A5E55">
      <w:pPr>
        <w:pStyle w:val="BodyText"/>
        <w:spacing w:after="240"/>
        <w:ind w:left="100"/>
      </w:pPr>
      <w:r>
        <w:t xml:space="preserve">       </w:t>
      </w:r>
      <w:r w:rsidR="00A21DE8">
        <w:t>15.1</w:t>
      </w:r>
      <w:r>
        <w:t xml:space="preserve"> Each</w:t>
      </w:r>
      <w:r>
        <w:rPr>
          <w:spacing w:val="-4"/>
        </w:rPr>
        <w:t xml:space="preserve"> </w:t>
      </w:r>
      <w:r>
        <w:t>sailor</w:t>
      </w:r>
      <w:r>
        <w:rPr>
          <w:spacing w:val="-2"/>
        </w:rPr>
        <w:t xml:space="preserve"> </w:t>
      </w:r>
      <w:r>
        <w:t>must</w:t>
      </w:r>
      <w:r>
        <w:rPr>
          <w:spacing w:val="-1"/>
        </w:rPr>
        <w:t xml:space="preserve"> </w:t>
      </w:r>
      <w:r>
        <w:t>collect</w:t>
      </w:r>
      <w:r>
        <w:rPr>
          <w:spacing w:val="-2"/>
        </w:rPr>
        <w:t xml:space="preserve"> </w:t>
      </w:r>
      <w:r>
        <w:t>a</w:t>
      </w:r>
      <w:r>
        <w:rPr>
          <w:spacing w:val="-4"/>
        </w:rPr>
        <w:t xml:space="preserve"> </w:t>
      </w:r>
      <w:r>
        <w:t>tally</w:t>
      </w:r>
      <w:r>
        <w:rPr>
          <w:spacing w:val="-1"/>
        </w:rPr>
        <w:t xml:space="preserve"> </w:t>
      </w:r>
      <w:r>
        <w:t>band</w:t>
      </w:r>
      <w:r>
        <w:rPr>
          <w:spacing w:val="-4"/>
        </w:rPr>
        <w:t xml:space="preserve"> </w:t>
      </w:r>
      <w:r>
        <w:t>when</w:t>
      </w:r>
      <w:r>
        <w:rPr>
          <w:spacing w:val="-3"/>
        </w:rPr>
        <w:t xml:space="preserve"> </w:t>
      </w:r>
      <w:r>
        <w:rPr>
          <w:spacing w:val="-2"/>
        </w:rPr>
        <w:t>launching</w:t>
      </w:r>
    </w:p>
    <w:p w14:paraId="43936535" w14:textId="268D4F2E" w:rsidR="00CF042B" w:rsidRDefault="00CF042B" w:rsidP="00E418B1">
      <w:pPr>
        <w:pStyle w:val="BodyText"/>
        <w:ind w:left="100" w:right="1616"/>
        <w:rPr>
          <w:spacing w:val="-4"/>
        </w:rPr>
      </w:pPr>
      <w:r>
        <w:t xml:space="preserve">       </w:t>
      </w:r>
      <w:r w:rsidR="00A21DE8">
        <w:t>15.2</w:t>
      </w:r>
      <w:r>
        <w:t xml:space="preserve"> The</w:t>
      </w:r>
      <w:r>
        <w:rPr>
          <w:spacing w:val="-4"/>
        </w:rPr>
        <w:t xml:space="preserve"> </w:t>
      </w:r>
      <w:r>
        <w:t>tally</w:t>
      </w:r>
      <w:r>
        <w:rPr>
          <w:spacing w:val="-2"/>
        </w:rPr>
        <w:t xml:space="preserve"> </w:t>
      </w:r>
      <w:r>
        <w:t>band</w:t>
      </w:r>
      <w:r>
        <w:rPr>
          <w:spacing w:val="-4"/>
        </w:rPr>
        <w:t xml:space="preserve"> </w:t>
      </w:r>
      <w:r>
        <w:t>must</w:t>
      </w:r>
      <w:r>
        <w:rPr>
          <w:spacing w:val="-2"/>
        </w:rPr>
        <w:t xml:space="preserve"> </w:t>
      </w:r>
      <w:r>
        <w:t>be</w:t>
      </w:r>
      <w:r>
        <w:rPr>
          <w:spacing w:val="-4"/>
        </w:rPr>
        <w:t xml:space="preserve"> </w:t>
      </w:r>
      <w:r>
        <w:t>worn</w:t>
      </w:r>
      <w:r>
        <w:rPr>
          <w:spacing w:val="-4"/>
        </w:rPr>
        <w:t xml:space="preserve"> </w:t>
      </w:r>
      <w:r>
        <w:t>by</w:t>
      </w:r>
      <w:r>
        <w:rPr>
          <w:spacing w:val="-2"/>
        </w:rPr>
        <w:t xml:space="preserve"> </w:t>
      </w:r>
      <w:r>
        <w:t>each</w:t>
      </w:r>
      <w:r>
        <w:rPr>
          <w:spacing w:val="-4"/>
        </w:rPr>
        <w:t xml:space="preserve"> </w:t>
      </w:r>
      <w:r>
        <w:t>sailor</w:t>
      </w:r>
      <w:r>
        <w:rPr>
          <w:spacing w:val="-2"/>
        </w:rPr>
        <w:t xml:space="preserve"> </w:t>
      </w:r>
      <w:r>
        <w:t>otherwise</w:t>
      </w:r>
      <w:r>
        <w:rPr>
          <w:spacing w:val="-4"/>
        </w:rPr>
        <w:t xml:space="preserve"> </w:t>
      </w:r>
      <w:r>
        <w:t>the</w:t>
      </w:r>
      <w:r>
        <w:rPr>
          <w:spacing w:val="-4"/>
        </w:rPr>
        <w:t xml:space="preserve"> </w:t>
      </w:r>
      <w:r>
        <w:t>boat</w:t>
      </w:r>
      <w:r>
        <w:rPr>
          <w:spacing w:val="-2"/>
        </w:rPr>
        <w:t xml:space="preserve"> </w:t>
      </w:r>
      <w:r>
        <w:t>will be</w:t>
      </w:r>
      <w:r>
        <w:rPr>
          <w:spacing w:val="-4"/>
        </w:rPr>
        <w:t xml:space="preserve"> </w:t>
      </w:r>
    </w:p>
    <w:p w14:paraId="089E82C4" w14:textId="77777777" w:rsidR="004B5780" w:rsidRDefault="00CF042B" w:rsidP="000A5E55">
      <w:pPr>
        <w:pStyle w:val="BodyText"/>
        <w:spacing w:after="240"/>
        <w:ind w:left="100" w:right="1616"/>
      </w:pPr>
      <w:r>
        <w:rPr>
          <w:spacing w:val="-4"/>
        </w:rPr>
        <w:t xml:space="preserve">               </w:t>
      </w:r>
      <w:r>
        <w:t>Scored DNC (Did not COMPETE)</w:t>
      </w:r>
    </w:p>
    <w:p w14:paraId="440B4AE1" w14:textId="0ADB23BE" w:rsidR="004B5780" w:rsidRDefault="00A21DE8" w:rsidP="000A5E55">
      <w:pPr>
        <w:pStyle w:val="BodyText"/>
        <w:spacing w:after="240"/>
        <w:ind w:left="568" w:right="1616"/>
      </w:pPr>
      <w:r>
        <w:t>15.3</w:t>
      </w:r>
      <w:r w:rsidR="00004871">
        <w:t xml:space="preserve"> </w:t>
      </w:r>
      <w:r w:rsidR="00CF042B">
        <w:t>Tally bands must be returned when the sailors return to the club</w:t>
      </w:r>
    </w:p>
    <w:p w14:paraId="49A0D3A5" w14:textId="77777777" w:rsidR="00B47204" w:rsidRDefault="00A21DE8" w:rsidP="00B47204">
      <w:pPr>
        <w:pStyle w:val="BodyText"/>
        <w:spacing w:after="240"/>
        <w:ind w:left="568" w:right="1616"/>
      </w:pPr>
      <w:proofErr w:type="gramStart"/>
      <w:r>
        <w:t>15.4</w:t>
      </w:r>
      <w:r w:rsidR="0005729F">
        <w:t xml:space="preserve">  </w:t>
      </w:r>
      <w:r w:rsidR="00C82D2E">
        <w:t>Competitors</w:t>
      </w:r>
      <w:proofErr w:type="gramEnd"/>
      <w:r w:rsidR="00C82D2E">
        <w:t xml:space="preserve"> shall wear personal flotation devices when afloat, except briefly while changing or adjusting clothing or personal equipment, this changes rule 40.</w:t>
      </w:r>
    </w:p>
    <w:p w14:paraId="0A902623" w14:textId="7D087C98" w:rsidR="004B5780" w:rsidRDefault="00DE0FCD" w:rsidP="00B47204">
      <w:pPr>
        <w:pStyle w:val="BodyText"/>
        <w:spacing w:after="240"/>
        <w:ind w:left="568" w:right="1616"/>
        <w:rPr>
          <w:sz w:val="22"/>
        </w:rPr>
      </w:pPr>
      <w:r>
        <w:rPr>
          <w:sz w:val="22"/>
        </w:rPr>
        <w:tab/>
      </w:r>
    </w:p>
    <w:p w14:paraId="5713C848" w14:textId="21C45DAB" w:rsidR="004B5780" w:rsidRDefault="00DE0FCD" w:rsidP="0005729F">
      <w:pPr>
        <w:pStyle w:val="Heading2"/>
        <w:tabs>
          <w:tab w:val="left" w:pos="745"/>
        </w:tabs>
        <w:spacing w:after="480"/>
        <w:ind w:left="0" w:firstLine="0"/>
        <w:rPr>
          <w:u w:val="none"/>
        </w:rPr>
      </w:pPr>
      <w:r w:rsidRPr="00DE0FCD">
        <w:rPr>
          <w:u w:val="none"/>
        </w:rPr>
        <w:t xml:space="preserve">  </w:t>
      </w:r>
      <w:r w:rsidR="00A21DE8">
        <w:t>16</w:t>
      </w:r>
      <w:r w:rsidR="00A21DE8" w:rsidRPr="00DE0FCD">
        <w:rPr>
          <w:u w:val="none"/>
        </w:rPr>
        <w:t xml:space="preserve"> </w:t>
      </w:r>
      <w:r w:rsidR="0005729F" w:rsidRPr="00DE0FCD">
        <w:rPr>
          <w:u w:val="none"/>
        </w:rPr>
        <w:t xml:space="preserve">  </w:t>
      </w:r>
      <w:r w:rsidR="00F34FF0">
        <w:t>SUPPORT</w:t>
      </w:r>
      <w:r w:rsidR="00F34FF0">
        <w:rPr>
          <w:spacing w:val="-4"/>
        </w:rPr>
        <w:t xml:space="preserve"> </w:t>
      </w:r>
      <w:r w:rsidR="006A43B9">
        <w:rPr>
          <w:spacing w:val="-4"/>
        </w:rPr>
        <w:t>PERSON VESSELS</w:t>
      </w:r>
    </w:p>
    <w:p w14:paraId="2CF75B82" w14:textId="77777777" w:rsidR="00E07327" w:rsidRDefault="00F34FF0">
      <w:pPr>
        <w:pStyle w:val="BodyText"/>
        <w:ind w:left="820" w:right="39"/>
      </w:pPr>
      <w:r>
        <w:t>Team</w:t>
      </w:r>
      <w:r>
        <w:rPr>
          <w:spacing w:val="-4"/>
        </w:rPr>
        <w:t xml:space="preserve"> </w:t>
      </w:r>
      <w:r>
        <w:t>leaders,</w:t>
      </w:r>
      <w:r>
        <w:rPr>
          <w:spacing w:val="-2"/>
        </w:rPr>
        <w:t xml:space="preserve"> </w:t>
      </w:r>
      <w:r>
        <w:t>coaches</w:t>
      </w:r>
      <w:r>
        <w:rPr>
          <w:spacing w:val="-4"/>
        </w:rPr>
        <w:t xml:space="preserve"> </w:t>
      </w:r>
      <w:r>
        <w:t>and</w:t>
      </w:r>
      <w:r>
        <w:rPr>
          <w:spacing w:val="-6"/>
        </w:rPr>
        <w:t xml:space="preserve"> </w:t>
      </w:r>
      <w:r>
        <w:t>other</w:t>
      </w:r>
      <w:r>
        <w:rPr>
          <w:spacing w:val="-4"/>
        </w:rPr>
        <w:t xml:space="preserve"> </w:t>
      </w:r>
      <w:r>
        <w:t>support</w:t>
      </w:r>
      <w:r>
        <w:rPr>
          <w:spacing w:val="-3"/>
        </w:rPr>
        <w:t xml:space="preserve"> </w:t>
      </w:r>
      <w:r>
        <w:t>persons</w:t>
      </w:r>
      <w:r>
        <w:rPr>
          <w:spacing w:val="-4"/>
        </w:rPr>
        <w:t xml:space="preserve"> </w:t>
      </w:r>
      <w:r>
        <w:t>shall</w:t>
      </w:r>
      <w:r>
        <w:rPr>
          <w:spacing w:val="-6"/>
        </w:rPr>
        <w:t xml:space="preserve"> </w:t>
      </w:r>
      <w:r>
        <w:t>stay</w:t>
      </w:r>
      <w:r>
        <w:rPr>
          <w:spacing w:val="-4"/>
        </w:rPr>
        <w:t xml:space="preserve"> </w:t>
      </w:r>
      <w:r>
        <w:t>outside</w:t>
      </w:r>
      <w:r>
        <w:rPr>
          <w:spacing w:val="-6"/>
        </w:rPr>
        <w:t xml:space="preserve"> </w:t>
      </w:r>
      <w:r>
        <w:t>areas where</w:t>
      </w:r>
      <w:r>
        <w:rPr>
          <w:spacing w:val="-6"/>
        </w:rPr>
        <w:t xml:space="preserve"> </w:t>
      </w:r>
      <w:r>
        <w:t>boats</w:t>
      </w:r>
      <w:r>
        <w:rPr>
          <w:spacing w:val="-4"/>
        </w:rPr>
        <w:t xml:space="preserve"> </w:t>
      </w:r>
      <w:r>
        <w:t xml:space="preserve">are racing from the time of the first preparatory signal for the first class to start until all boats have finished or retired or the race committee signals a postponement, general </w:t>
      </w:r>
      <w:proofErr w:type="gramStart"/>
      <w:r>
        <w:t>recall</w:t>
      </w:r>
      <w:proofErr w:type="gramEnd"/>
      <w:r>
        <w:t xml:space="preserve"> or abandonment for all classes.</w:t>
      </w:r>
    </w:p>
    <w:p w14:paraId="287E4C8A" w14:textId="4AC58A63" w:rsidR="00E07327" w:rsidRDefault="00F34FF0">
      <w:pPr>
        <w:pStyle w:val="BodyText"/>
        <w:spacing w:before="1"/>
        <w:ind w:left="820"/>
      </w:pPr>
      <w:r>
        <w:t>Support</w:t>
      </w:r>
      <w:r>
        <w:rPr>
          <w:spacing w:val="-2"/>
        </w:rPr>
        <w:t xml:space="preserve"> </w:t>
      </w:r>
      <w:r w:rsidR="006A43B9">
        <w:t>person vessels</w:t>
      </w:r>
      <w:r>
        <w:rPr>
          <w:spacing w:val="-3"/>
        </w:rPr>
        <w:t xml:space="preserve"> </w:t>
      </w:r>
      <w:r>
        <w:t>whose</w:t>
      </w:r>
      <w:r>
        <w:rPr>
          <w:spacing w:val="-4"/>
        </w:rPr>
        <w:t xml:space="preserve"> </w:t>
      </w:r>
      <w:r>
        <w:t>wake</w:t>
      </w:r>
      <w:r>
        <w:rPr>
          <w:spacing w:val="-4"/>
        </w:rPr>
        <w:t xml:space="preserve"> </w:t>
      </w:r>
      <w:r>
        <w:t>causes</w:t>
      </w:r>
      <w:r>
        <w:rPr>
          <w:spacing w:val="-3"/>
        </w:rPr>
        <w:t xml:space="preserve"> </w:t>
      </w:r>
      <w:r>
        <w:t>interference</w:t>
      </w:r>
      <w:r>
        <w:rPr>
          <w:spacing w:val="-4"/>
        </w:rPr>
        <w:t xml:space="preserve"> </w:t>
      </w:r>
      <w:r>
        <w:t>with</w:t>
      </w:r>
      <w:r>
        <w:rPr>
          <w:spacing w:val="-4"/>
        </w:rPr>
        <w:t xml:space="preserve"> </w:t>
      </w:r>
      <w:r>
        <w:t>racing</w:t>
      </w:r>
      <w:r>
        <w:rPr>
          <w:spacing w:val="-4"/>
        </w:rPr>
        <w:t xml:space="preserve"> </w:t>
      </w:r>
      <w:r>
        <w:t>will</w:t>
      </w:r>
      <w:r>
        <w:rPr>
          <w:spacing w:val="-4"/>
        </w:rPr>
        <w:t xml:space="preserve"> </w:t>
      </w:r>
      <w:r>
        <w:t>be</w:t>
      </w:r>
      <w:r>
        <w:rPr>
          <w:spacing w:val="-4"/>
        </w:rPr>
        <w:t xml:space="preserve"> </w:t>
      </w:r>
      <w:r>
        <w:t>deemed</w:t>
      </w:r>
      <w:r>
        <w:rPr>
          <w:spacing w:val="-4"/>
        </w:rPr>
        <w:t xml:space="preserve"> </w:t>
      </w:r>
      <w:r>
        <w:t>to</w:t>
      </w:r>
      <w:r>
        <w:rPr>
          <w:spacing w:val="-4"/>
        </w:rPr>
        <w:t xml:space="preserve"> </w:t>
      </w:r>
      <w:r>
        <w:t>be</w:t>
      </w:r>
      <w:r>
        <w:rPr>
          <w:spacing w:val="-4"/>
        </w:rPr>
        <w:t xml:space="preserve"> </w:t>
      </w:r>
      <w:r>
        <w:t>inside</w:t>
      </w:r>
      <w:r>
        <w:rPr>
          <w:spacing w:val="-4"/>
        </w:rPr>
        <w:t xml:space="preserve"> </w:t>
      </w:r>
      <w:r>
        <w:t>the course area</w:t>
      </w:r>
      <w:r w:rsidR="00CF042B">
        <w:t>.</w:t>
      </w:r>
    </w:p>
    <w:p w14:paraId="104B1A76" w14:textId="77777777" w:rsidR="00E07327" w:rsidRDefault="00E07327"/>
    <w:p w14:paraId="2C42C98E" w14:textId="77777777" w:rsidR="0011265B" w:rsidRDefault="0011265B"/>
    <w:p w14:paraId="32FB041F" w14:textId="77777777" w:rsidR="00E418B1" w:rsidRDefault="00E418B1"/>
    <w:tbl>
      <w:tblPr>
        <w:tblStyle w:val="TableGrid"/>
        <w:tblW w:w="126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236"/>
        <w:gridCol w:w="11969"/>
      </w:tblGrid>
      <w:tr w:rsidR="00346BD3" w:rsidRPr="006E32E4" w14:paraId="64B3163B" w14:textId="77777777" w:rsidTr="006A7AFF">
        <w:tc>
          <w:tcPr>
            <w:tcW w:w="454" w:type="dxa"/>
          </w:tcPr>
          <w:p w14:paraId="62D9ED68" w14:textId="77777777" w:rsidR="006A7AFF" w:rsidRDefault="006A7AFF" w:rsidP="00885DC1">
            <w:pPr>
              <w:jc w:val="center"/>
              <w:rPr>
                <w:rFonts w:ascii="Times New Roman" w:hAnsi="Times New Roman" w:cs="Times New Roman"/>
                <w:b/>
                <w:bCs/>
                <w:u w:val="single"/>
              </w:rPr>
            </w:pPr>
          </w:p>
          <w:p w14:paraId="5D7587F2" w14:textId="77777777" w:rsidR="006A7AFF" w:rsidRDefault="006A7AFF" w:rsidP="00885DC1">
            <w:pPr>
              <w:jc w:val="center"/>
              <w:rPr>
                <w:rFonts w:ascii="Times New Roman" w:hAnsi="Times New Roman" w:cs="Times New Roman"/>
                <w:b/>
                <w:bCs/>
                <w:u w:val="single"/>
              </w:rPr>
            </w:pPr>
          </w:p>
          <w:p w14:paraId="00ED2E9A" w14:textId="77777777" w:rsidR="006A7AFF" w:rsidRPr="00FE1D64" w:rsidRDefault="006A7AFF" w:rsidP="006F35D3">
            <w:pPr>
              <w:rPr>
                <w:rFonts w:ascii="Times New Roman" w:hAnsi="Times New Roman" w:cs="Times New Roman"/>
                <w:b/>
                <w:bCs/>
                <w:u w:val="single"/>
              </w:rPr>
            </w:pPr>
          </w:p>
        </w:tc>
        <w:tc>
          <w:tcPr>
            <w:tcW w:w="236" w:type="dxa"/>
          </w:tcPr>
          <w:p w14:paraId="26217BB3" w14:textId="77777777" w:rsidR="006A7AFF" w:rsidRPr="006E32E4" w:rsidRDefault="006A7AFF" w:rsidP="00885DC1">
            <w:pPr>
              <w:jc w:val="center"/>
              <w:rPr>
                <w:rFonts w:ascii="Times New Roman" w:hAnsi="Times New Roman" w:cs="Times New Roman"/>
                <w:b/>
                <w:bCs/>
              </w:rPr>
            </w:pPr>
          </w:p>
        </w:tc>
        <w:tc>
          <w:tcPr>
            <w:tcW w:w="11969" w:type="dxa"/>
          </w:tcPr>
          <w:p w14:paraId="49CA3A84" w14:textId="77777777" w:rsidR="00DE0FCD" w:rsidRDefault="00DE0FCD" w:rsidP="0005729F">
            <w:pPr>
              <w:pStyle w:val="Heading2"/>
              <w:tabs>
                <w:tab w:val="left" w:pos="745"/>
              </w:tabs>
              <w:ind w:left="0" w:firstLine="0"/>
              <w:outlineLvl w:val="1"/>
            </w:pPr>
          </w:p>
          <w:p w14:paraId="46F94AB0" w14:textId="2BCF4657" w:rsidR="004B5780" w:rsidRDefault="00A21DE8" w:rsidP="00DE0FCD">
            <w:pPr>
              <w:pStyle w:val="Heading2"/>
              <w:tabs>
                <w:tab w:val="left" w:pos="745"/>
              </w:tabs>
              <w:ind w:left="-126" w:firstLine="0"/>
              <w:outlineLvl w:val="1"/>
              <w:rPr>
                <w:rFonts w:ascii="Times New Roman" w:hAnsi="Times New Roman" w:cs="Times New Roman"/>
                <w:sz w:val="22"/>
                <w:szCs w:val="22"/>
                <w:lang w:val="en-US"/>
              </w:rPr>
            </w:pPr>
            <w:r>
              <w:t xml:space="preserve">17 </w:t>
            </w:r>
            <w:r w:rsidR="0005729F">
              <w:t xml:space="preserve">  </w:t>
            </w:r>
            <w:proofErr w:type="gramStart"/>
            <w:r w:rsidR="009728E3" w:rsidRPr="000A5E55">
              <w:t>DISCLAIMER</w:t>
            </w:r>
            <w:proofErr w:type="gramEnd"/>
            <w:r w:rsidR="009728E3" w:rsidRPr="000A5E55">
              <w:t xml:space="preserve"> OF LIABILITY</w:t>
            </w:r>
          </w:p>
        </w:tc>
      </w:tr>
      <w:tr w:rsidR="00346BD3" w:rsidRPr="006E32E4" w14:paraId="112EDFBB" w14:textId="77777777" w:rsidTr="006A7AFF">
        <w:tc>
          <w:tcPr>
            <w:tcW w:w="454" w:type="dxa"/>
          </w:tcPr>
          <w:p w14:paraId="4568BC89" w14:textId="77777777" w:rsidR="006A7AFF" w:rsidRPr="006E32E4" w:rsidRDefault="006A7AFF" w:rsidP="00885DC1">
            <w:pPr>
              <w:jc w:val="center"/>
              <w:rPr>
                <w:rFonts w:ascii="Times New Roman" w:hAnsi="Times New Roman" w:cs="Times New Roman"/>
                <w:b/>
                <w:bCs/>
              </w:rPr>
            </w:pPr>
          </w:p>
        </w:tc>
        <w:tc>
          <w:tcPr>
            <w:tcW w:w="236" w:type="dxa"/>
          </w:tcPr>
          <w:p w14:paraId="5E15AB36" w14:textId="77777777" w:rsidR="006A7AFF" w:rsidRPr="006E32E4" w:rsidRDefault="006A7AFF" w:rsidP="00885DC1">
            <w:pPr>
              <w:jc w:val="center"/>
              <w:rPr>
                <w:rFonts w:ascii="Times New Roman" w:hAnsi="Times New Roman" w:cs="Times New Roman"/>
                <w:b/>
                <w:bCs/>
              </w:rPr>
            </w:pPr>
          </w:p>
        </w:tc>
        <w:tc>
          <w:tcPr>
            <w:tcW w:w="11969" w:type="dxa"/>
          </w:tcPr>
          <w:p w14:paraId="00560F7D" w14:textId="77777777" w:rsidR="006A7AFF" w:rsidRPr="000A5E55" w:rsidRDefault="009728E3" w:rsidP="00FE1D64">
            <w:pPr>
              <w:widowControl w:val="0"/>
              <w:autoSpaceDE w:val="0"/>
              <w:autoSpaceDN w:val="0"/>
              <w:ind w:left="361" w:right="1385"/>
              <w:rPr>
                <w:lang w:val="en-US"/>
              </w:rPr>
            </w:pPr>
            <w:r w:rsidRPr="000A5E55">
              <w:t>Competitors participate in the regatta entirely at their own risk. See RRS 3, Decision to Race. The organising authority will not accept any liability for material damage or personal injury, or death sustained in conjunction with or prior to, during, or after the regatta.</w:t>
            </w:r>
          </w:p>
          <w:p w14:paraId="009CCBDC" w14:textId="77777777" w:rsidR="006A7AFF" w:rsidRPr="000A5E55" w:rsidRDefault="006A7AFF" w:rsidP="00FE1D64">
            <w:pPr>
              <w:widowControl w:val="0"/>
              <w:autoSpaceDE w:val="0"/>
              <w:autoSpaceDN w:val="0"/>
              <w:ind w:left="361" w:right="1385"/>
              <w:rPr>
                <w:lang w:val="en-US"/>
              </w:rPr>
            </w:pPr>
          </w:p>
          <w:p w14:paraId="1A45792A" w14:textId="77777777" w:rsidR="006A7AFF" w:rsidRPr="000A5E55" w:rsidRDefault="009728E3" w:rsidP="00FE1D64">
            <w:pPr>
              <w:widowControl w:val="0"/>
              <w:autoSpaceDE w:val="0"/>
              <w:autoSpaceDN w:val="0"/>
              <w:ind w:left="361" w:right="1385"/>
              <w:rPr>
                <w:lang w:val="en-US"/>
              </w:rPr>
            </w:pPr>
            <w:r w:rsidRPr="000A5E55">
              <w:t>By taking part in the regatta, each competitor agrees and acknowledges that:</w:t>
            </w:r>
          </w:p>
          <w:p w14:paraId="7645F19F" w14:textId="175AD029" w:rsidR="006A7AFF" w:rsidRPr="000A5E55" w:rsidRDefault="009728E3" w:rsidP="00FE1D64">
            <w:pPr>
              <w:pStyle w:val="ListParagraph"/>
              <w:widowControl w:val="0"/>
              <w:numPr>
                <w:ilvl w:val="0"/>
                <w:numId w:val="11"/>
              </w:numPr>
              <w:autoSpaceDE w:val="0"/>
              <w:autoSpaceDN w:val="0"/>
              <w:ind w:left="361" w:right="1385"/>
              <w:contextualSpacing/>
              <w:rPr>
                <w:lang w:val="en-US"/>
              </w:rPr>
            </w:pPr>
            <w:r w:rsidRPr="000A5E55">
              <w:t xml:space="preserve">they are aware of the inherent element of risk involved in the sport and accept responsibility for the exposure of themselves, their crew and their </w:t>
            </w:r>
            <w:r w:rsidR="00F964AB">
              <w:rPr>
                <w:lang w:val="en-US"/>
              </w:rPr>
              <w:t>boat</w:t>
            </w:r>
            <w:r w:rsidRPr="000A5E55">
              <w:t xml:space="preserve"> to such inherent risk whilst taking part in the regatta.</w:t>
            </w:r>
          </w:p>
          <w:p w14:paraId="74534A1C" w14:textId="11F0605B" w:rsidR="006A7AFF" w:rsidRPr="000A5E55" w:rsidRDefault="009728E3" w:rsidP="00FE1D64">
            <w:pPr>
              <w:widowControl w:val="0"/>
              <w:numPr>
                <w:ilvl w:val="0"/>
                <w:numId w:val="11"/>
              </w:numPr>
              <w:autoSpaceDE w:val="0"/>
              <w:autoSpaceDN w:val="0"/>
              <w:spacing w:after="3" w:line="249" w:lineRule="auto"/>
              <w:ind w:left="361" w:right="1385"/>
              <w:rPr>
                <w:lang w:val="en-US"/>
              </w:rPr>
            </w:pPr>
            <w:r w:rsidRPr="000A5E55">
              <w:t xml:space="preserve">they are responsible for the safety of themselves, their </w:t>
            </w:r>
            <w:proofErr w:type="gramStart"/>
            <w:r w:rsidR="00F964AB">
              <w:rPr>
                <w:lang w:val="en-US"/>
              </w:rPr>
              <w:t>boat</w:t>
            </w:r>
            <w:proofErr w:type="gramEnd"/>
            <w:r w:rsidRPr="000A5E55">
              <w:t xml:space="preserve"> and their other property whether afloat or ashore and for their crew while racing.</w:t>
            </w:r>
          </w:p>
          <w:p w14:paraId="3A4EFCFF" w14:textId="77777777" w:rsidR="006A7AFF" w:rsidRPr="000A5E55" w:rsidRDefault="009728E3" w:rsidP="00FE1D64">
            <w:pPr>
              <w:widowControl w:val="0"/>
              <w:numPr>
                <w:ilvl w:val="0"/>
                <w:numId w:val="11"/>
              </w:numPr>
              <w:autoSpaceDE w:val="0"/>
              <w:autoSpaceDN w:val="0"/>
              <w:spacing w:after="3" w:line="249" w:lineRule="auto"/>
              <w:ind w:left="361" w:right="1385"/>
              <w:rPr>
                <w:lang w:val="en-US"/>
              </w:rPr>
            </w:pPr>
            <w:r w:rsidRPr="000A5E55">
              <w:t>they accept responsibility for any injury, damage or loss to the extent caused by their own actions or omissions.</w:t>
            </w:r>
          </w:p>
          <w:p w14:paraId="034CA0FA" w14:textId="4DAD4405" w:rsidR="006A7AFF" w:rsidRPr="000A5E55" w:rsidRDefault="009728E3" w:rsidP="00FE1D64">
            <w:pPr>
              <w:widowControl w:val="0"/>
              <w:numPr>
                <w:ilvl w:val="0"/>
                <w:numId w:val="11"/>
              </w:numPr>
              <w:autoSpaceDE w:val="0"/>
              <w:autoSpaceDN w:val="0"/>
              <w:spacing w:after="3" w:line="249" w:lineRule="auto"/>
              <w:ind w:left="361" w:right="1385"/>
              <w:rPr>
                <w:lang w:val="en-US"/>
              </w:rPr>
            </w:pPr>
            <w:r w:rsidRPr="000A5E55">
              <w:t xml:space="preserve">their </w:t>
            </w:r>
            <w:r w:rsidR="00F964AB">
              <w:rPr>
                <w:lang w:val="en-US"/>
              </w:rPr>
              <w:t>boat</w:t>
            </w:r>
            <w:r w:rsidRPr="000A5E55">
              <w:t xml:space="preserve"> is in good order, equipped to sail in the regatta and they are personally fit to participate.</w:t>
            </w:r>
          </w:p>
          <w:p w14:paraId="2DC83E3C" w14:textId="77777777" w:rsidR="006A7AFF" w:rsidRPr="000A5E55" w:rsidRDefault="009728E3" w:rsidP="00FE1D64">
            <w:pPr>
              <w:widowControl w:val="0"/>
              <w:numPr>
                <w:ilvl w:val="0"/>
                <w:numId w:val="11"/>
              </w:numPr>
              <w:autoSpaceDE w:val="0"/>
              <w:autoSpaceDN w:val="0"/>
              <w:spacing w:after="3" w:line="249" w:lineRule="auto"/>
              <w:ind w:left="361" w:right="1385"/>
              <w:rPr>
                <w:lang w:val="en-US"/>
              </w:rPr>
            </w:pPr>
            <w:r w:rsidRPr="000A5E55">
              <w:lastRenderedPageBreak/>
              <w:t>the provision of a race management team, safety boats and other officials and volunteers does not relieve competitors of their own responsibilities.</w:t>
            </w:r>
          </w:p>
          <w:p w14:paraId="76084C1A" w14:textId="0B17602B" w:rsidR="006A7AFF" w:rsidRDefault="009728E3" w:rsidP="00FE1D64">
            <w:pPr>
              <w:numPr>
                <w:ilvl w:val="0"/>
                <w:numId w:val="11"/>
              </w:numPr>
              <w:spacing w:after="3" w:line="249" w:lineRule="auto"/>
              <w:ind w:left="361" w:right="1385"/>
              <w:rPr>
                <w:lang w:val="en-US"/>
              </w:rPr>
            </w:pPr>
            <w:r w:rsidRPr="000A5E55">
              <w:t xml:space="preserve">the provision of safety </w:t>
            </w:r>
            <w:r w:rsidR="006A43B9">
              <w:rPr>
                <w:lang w:val="en-US"/>
              </w:rPr>
              <w:t xml:space="preserve">boat </w:t>
            </w:r>
            <w:r w:rsidRPr="000A5E55">
              <w:t>cover is limited to such assistance, particularly in extreme weather conditions, as can be practically provided in the circumstances.</w:t>
            </w:r>
          </w:p>
          <w:p w14:paraId="375C7D27" w14:textId="77777777" w:rsidR="00E418B1" w:rsidRDefault="00E418B1" w:rsidP="00E418B1">
            <w:pPr>
              <w:spacing w:after="3" w:line="249" w:lineRule="auto"/>
              <w:ind w:right="1385"/>
              <w:rPr>
                <w:lang w:val="en-US"/>
              </w:rPr>
            </w:pPr>
          </w:p>
          <w:p w14:paraId="723A16CF" w14:textId="77777777" w:rsidR="004B5780" w:rsidRPr="000A5E55" w:rsidRDefault="004B5780" w:rsidP="000A5E55">
            <w:pPr>
              <w:spacing w:after="3" w:line="249" w:lineRule="auto"/>
              <w:ind w:right="1385"/>
              <w:rPr>
                <w:lang w:val="en-US"/>
              </w:rPr>
            </w:pPr>
          </w:p>
          <w:p w14:paraId="7C7B11B7" w14:textId="77777777" w:rsidR="004B5780" w:rsidRPr="0005729F" w:rsidRDefault="00A21DE8" w:rsidP="0005729F">
            <w:pPr>
              <w:rPr>
                <w:b/>
                <w:u w:val="single"/>
              </w:rPr>
            </w:pPr>
            <w:r w:rsidRPr="0005729F">
              <w:rPr>
                <w:b/>
                <w:u w:val="single"/>
              </w:rPr>
              <w:t xml:space="preserve">18 </w:t>
            </w:r>
            <w:proofErr w:type="gramStart"/>
            <w:r w:rsidR="009728E3" w:rsidRPr="0005729F">
              <w:rPr>
                <w:b/>
                <w:u w:val="single"/>
              </w:rPr>
              <w:t>INSURANCE</w:t>
            </w:r>
            <w:proofErr w:type="gramEnd"/>
          </w:p>
          <w:p w14:paraId="18638707" w14:textId="77777777" w:rsidR="00872EAC" w:rsidRPr="006F35D3" w:rsidRDefault="00872EAC" w:rsidP="00872EAC">
            <w:pPr>
              <w:pStyle w:val="NoSpacing"/>
              <w:ind w:left="720"/>
              <w:rPr>
                <w:rFonts w:ascii="Arial" w:hAnsi="Arial" w:cs="Arial"/>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6334AD" w:rsidRPr="006F35D3" w14:paraId="1FF3D9B1" w14:textId="77777777" w:rsidTr="000A5E55">
              <w:tc>
                <w:tcPr>
                  <w:tcW w:w="10080" w:type="dxa"/>
                </w:tcPr>
                <w:p w14:paraId="21EB6A6F" w14:textId="77777777" w:rsidR="002C33C7" w:rsidRDefault="002C33C7" w:rsidP="000A5E55">
                  <w:pPr>
                    <w:ind w:right="-384"/>
                  </w:pPr>
                  <w:r>
                    <w:t xml:space="preserve">     </w:t>
                  </w:r>
                  <w:r w:rsidR="009728E3" w:rsidRPr="000A5E55">
                    <w:t xml:space="preserve">Each participating boat shall be insured with valid and adequate third-party liability </w:t>
                  </w:r>
                </w:p>
                <w:p w14:paraId="239FD6AA" w14:textId="77777777" w:rsidR="002C33C7" w:rsidRDefault="002C33C7" w:rsidP="000A5E55">
                  <w:pPr>
                    <w:ind w:right="-384"/>
                    <w:rPr>
                      <w:lang w:val="en-US"/>
                    </w:rPr>
                  </w:pPr>
                  <w:r>
                    <w:t xml:space="preserve">     </w:t>
                  </w:r>
                  <w:r w:rsidR="009728E3" w:rsidRPr="000A5E55">
                    <w:t>insurance with a minimum cover of €1.5 million per incident or the equivalent</w:t>
                  </w:r>
                  <w:r w:rsidR="00E418B1">
                    <w:rPr>
                      <w:lang w:val="en-US"/>
                    </w:rPr>
                    <w:t xml:space="preserve">.  </w:t>
                  </w:r>
                </w:p>
                <w:p w14:paraId="56982B3E" w14:textId="1B846D61" w:rsidR="004B5780" w:rsidRPr="000A5E55" w:rsidRDefault="002C33C7" w:rsidP="000A5E55">
                  <w:pPr>
                    <w:ind w:right="-384"/>
                    <w:rPr>
                      <w:lang w:val="en-US"/>
                    </w:rPr>
                  </w:pPr>
                  <w:r>
                    <w:rPr>
                      <w:lang w:val="en-US"/>
                    </w:rPr>
                    <w:t xml:space="preserve">    </w:t>
                  </w:r>
                  <w:r w:rsidR="009728E3" w:rsidRPr="000A5E55">
                    <w:t>This changes NOR 1.2</w:t>
                  </w:r>
                </w:p>
                <w:p w14:paraId="26BFC550" w14:textId="77777777" w:rsidR="004B5780" w:rsidRPr="000A5E55" w:rsidRDefault="004B5780" w:rsidP="000A5E55">
                  <w:pPr>
                    <w:ind w:right="-384"/>
                    <w:rPr>
                      <w:lang w:val="en-US"/>
                    </w:rPr>
                  </w:pPr>
                </w:p>
                <w:p w14:paraId="1C2A5B0E" w14:textId="77777777" w:rsidR="004B5780" w:rsidRDefault="004B5780" w:rsidP="000A5E55">
                  <w:pPr>
                    <w:ind w:right="-384"/>
                    <w:rPr>
                      <w:rFonts w:ascii="Times New Roman" w:hAnsi="Times New Roman" w:cs="Times New Roman"/>
                      <w:bCs/>
                      <w:sz w:val="22"/>
                      <w:szCs w:val="22"/>
                      <w:lang w:val="en-US"/>
                    </w:rPr>
                  </w:pPr>
                </w:p>
              </w:tc>
            </w:tr>
          </w:tbl>
          <w:p w14:paraId="1646A7B4" w14:textId="77777777" w:rsidR="00B56F45" w:rsidRPr="00FE1D64" w:rsidRDefault="00B56F45" w:rsidP="00B56F45">
            <w:pPr>
              <w:spacing w:line="249" w:lineRule="auto"/>
              <w:ind w:left="361" w:right="1385"/>
              <w:rPr>
                <w:rFonts w:ascii="Times New Roman" w:hAnsi="Times New Roman" w:cs="Times New Roman"/>
                <w:b/>
                <w:bCs/>
                <w:sz w:val="36"/>
                <w:szCs w:val="36"/>
                <w:u w:val="single"/>
              </w:rPr>
            </w:pPr>
            <w:r>
              <w:rPr>
                <w:rFonts w:ascii="Times New Roman" w:hAnsi="Times New Roman" w:cs="Times New Roman"/>
                <w:sz w:val="36"/>
                <w:szCs w:val="36"/>
              </w:rPr>
              <w:t xml:space="preserve">                              </w:t>
            </w:r>
            <w:r w:rsidRPr="00FE1D64">
              <w:rPr>
                <w:rFonts w:ascii="Times New Roman" w:hAnsi="Times New Roman" w:cs="Times New Roman"/>
                <w:b/>
                <w:bCs/>
                <w:sz w:val="36"/>
                <w:szCs w:val="36"/>
                <w:u w:val="single"/>
              </w:rPr>
              <w:t>ADDENDUM A</w:t>
            </w:r>
          </w:p>
          <w:p w14:paraId="2F9C6282" w14:textId="77777777" w:rsidR="00790839" w:rsidRPr="006E32E4" w:rsidRDefault="00790839" w:rsidP="00FE1D64">
            <w:pPr>
              <w:spacing w:line="249" w:lineRule="auto"/>
              <w:ind w:right="1385"/>
              <w:rPr>
                <w:rFonts w:ascii="Times New Roman" w:hAnsi="Times New Roman" w:cs="Times New Roman"/>
              </w:rPr>
            </w:pPr>
          </w:p>
          <w:p w14:paraId="1D7BDEF5" w14:textId="77777777" w:rsidR="009D7017" w:rsidRDefault="009D7017" w:rsidP="006A7AFF">
            <w:pPr>
              <w:spacing w:line="249" w:lineRule="auto"/>
              <w:ind w:left="361" w:right="1385"/>
              <w:rPr>
                <w:rFonts w:ascii="Times New Roman" w:hAnsi="Times New Roman" w:cs="Times New Roman"/>
              </w:rPr>
            </w:pPr>
          </w:p>
          <w:p w14:paraId="34252CA7" w14:textId="77777777" w:rsidR="00155660" w:rsidRPr="006E32E4" w:rsidRDefault="009D7017" w:rsidP="00FE1D64">
            <w:pPr>
              <w:spacing w:line="249" w:lineRule="auto"/>
              <w:ind w:left="361" w:right="1385"/>
              <w:rPr>
                <w:rFonts w:ascii="Times New Roman" w:hAnsi="Times New Roman" w:cs="Times New Roman"/>
              </w:rPr>
            </w:pPr>
            <w:r w:rsidRPr="0039107D">
              <w:rPr>
                <w:noProof/>
                <w:lang w:val="fr-FR" w:eastAsia="fr-FR"/>
              </w:rPr>
              <w:drawing>
                <wp:inline distT="0" distB="0" distL="0" distR="0" wp14:anchorId="235981FC" wp14:editId="3BDC75BE">
                  <wp:extent cx="5425440" cy="6432266"/>
                  <wp:effectExtent l="0" t="0" r="3810" b="6985"/>
                  <wp:docPr id="12" name="Picture 1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p&#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4746" cy="6443299"/>
                          </a:xfrm>
                          <a:prstGeom prst="rect">
                            <a:avLst/>
                          </a:prstGeom>
                          <a:noFill/>
                          <a:ln>
                            <a:noFill/>
                          </a:ln>
                        </pic:spPr>
                      </pic:pic>
                    </a:graphicData>
                  </a:graphic>
                </wp:inline>
              </w:drawing>
            </w:r>
          </w:p>
        </w:tc>
      </w:tr>
    </w:tbl>
    <w:p w14:paraId="4E49D356" w14:textId="77777777" w:rsidR="006A7AFF" w:rsidRDefault="006A7AFF">
      <w:pPr>
        <w:sectPr w:rsidR="006A7AFF" w:rsidSect="007505E0">
          <w:pgSz w:w="11910" w:h="16840"/>
          <w:pgMar w:top="720" w:right="720" w:bottom="720" w:left="720" w:header="720" w:footer="720" w:gutter="0"/>
          <w:cols w:space="720"/>
          <w:docGrid w:linePitch="299"/>
        </w:sectPr>
      </w:pPr>
    </w:p>
    <w:p w14:paraId="013D723F" w14:textId="2407B28D" w:rsidR="00F2052D" w:rsidRDefault="0068691E" w:rsidP="00431F73">
      <w:pPr>
        <w:spacing w:line="249" w:lineRule="auto"/>
        <w:ind w:left="361" w:right="1385"/>
        <w:rPr>
          <w:b/>
          <w:sz w:val="32"/>
        </w:rPr>
      </w:pPr>
      <w:r>
        <w:rPr>
          <w:noProof/>
        </w:rPr>
        <w:lastRenderedPageBreak/>
        <mc:AlternateContent>
          <mc:Choice Requires="wps">
            <w:drawing>
              <wp:anchor distT="0" distB="0" distL="114300" distR="114300" simplePos="0" relativeHeight="15732224" behindDoc="0" locked="0" layoutInCell="1" allowOverlap="1" wp14:anchorId="139DC1A8" wp14:editId="752B9533">
                <wp:simplePos x="0" y="0"/>
                <wp:positionH relativeFrom="page">
                  <wp:posOffset>228600</wp:posOffset>
                </wp:positionH>
                <wp:positionV relativeFrom="page">
                  <wp:posOffset>690880</wp:posOffset>
                </wp:positionV>
                <wp:extent cx="7620" cy="117475"/>
                <wp:effectExtent l="0" t="0" r="1143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11747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1C297" id="Rectangle 8" o:spid="_x0000_s1026" style="position:absolute;margin-left:18pt;margin-top:54.4pt;width:.6pt;height:9.2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" fillcolor="black" stroked="f">
                <w10:wrap anchorx="page" anchory="page"/>
              </v:rect>
            </w:pict>
          </mc:Fallback>
        </mc:AlternateContent>
      </w:r>
      <w:r w:rsidR="00431F73" w:rsidRPr="00431F73">
        <w:rPr>
          <w:rFonts w:ascii="Times New Roman" w:hAnsi="Times New Roman" w:cs="Times New Roman"/>
        </w:rPr>
        <w:t xml:space="preserve"> </w:t>
      </w:r>
      <w:r w:rsidR="00431F73" w:rsidRPr="00885DC1">
        <w:rPr>
          <w:rFonts w:ascii="Times New Roman" w:hAnsi="Times New Roman" w:cs="Times New Roman"/>
          <w:b/>
          <w:bCs/>
          <w:sz w:val="36"/>
          <w:szCs w:val="36"/>
          <w:u w:val="single"/>
        </w:rPr>
        <w:t xml:space="preserve">ADDENDUM </w:t>
      </w:r>
      <w:r w:rsidR="00431F73" w:rsidRPr="00FE1D64">
        <w:rPr>
          <w:rFonts w:ascii="Times New Roman" w:hAnsi="Times New Roman" w:cs="Times New Roman"/>
          <w:b/>
          <w:bCs/>
          <w:sz w:val="36"/>
          <w:szCs w:val="36"/>
        </w:rPr>
        <w:t xml:space="preserve">   </w:t>
      </w:r>
      <w:r w:rsidR="00431F73" w:rsidRPr="00FE1D64">
        <w:rPr>
          <w:rFonts w:ascii="Times New Roman" w:hAnsi="Times New Roman" w:cs="Times New Roman"/>
          <w:b/>
          <w:bCs/>
          <w:sz w:val="36"/>
          <w:szCs w:val="36"/>
          <w:u w:val="single"/>
        </w:rPr>
        <w:t>B</w:t>
      </w:r>
      <w:r w:rsidR="00431F73">
        <w:rPr>
          <w:b/>
          <w:sz w:val="32"/>
        </w:rPr>
        <w:t xml:space="preserve">         </w:t>
      </w:r>
    </w:p>
    <w:p w14:paraId="2D5492DC" w14:textId="671AC3AC" w:rsidR="00E07327" w:rsidDel="009B2F21" w:rsidRDefault="00F2052D" w:rsidP="00431F73">
      <w:pPr>
        <w:spacing w:line="249" w:lineRule="auto"/>
        <w:ind w:left="361" w:right="1385"/>
        <w:rPr>
          <w:del w:id="42" w:author="Alan Algeo" w:date="2022-07-13T14:06:00Z"/>
          <w:b/>
          <w:spacing w:val="-2"/>
          <w:sz w:val="32"/>
          <w:u w:val="single"/>
        </w:rPr>
      </w:pPr>
      <w:r>
        <w:rPr>
          <w:b/>
          <w:sz w:val="32"/>
        </w:rPr>
        <w:t xml:space="preserve">                                </w:t>
      </w:r>
      <w:r w:rsidR="00431F73">
        <w:rPr>
          <w:b/>
          <w:sz w:val="32"/>
        </w:rPr>
        <w:t xml:space="preserve"> </w:t>
      </w:r>
      <w:r w:rsidR="00F34FF0" w:rsidRPr="00FE1D64">
        <w:rPr>
          <w:b/>
          <w:sz w:val="32"/>
          <w:u w:val="single"/>
        </w:rPr>
        <w:t>The</w:t>
      </w:r>
      <w:r w:rsidR="00F34FF0" w:rsidRPr="00FE1D64">
        <w:rPr>
          <w:b/>
          <w:spacing w:val="1"/>
          <w:sz w:val="32"/>
          <w:u w:val="single"/>
        </w:rPr>
        <w:t xml:space="preserve"> </w:t>
      </w:r>
      <w:r w:rsidR="00F34FF0" w:rsidRPr="00FE1D64">
        <w:rPr>
          <w:b/>
          <w:spacing w:val="-2"/>
          <w:sz w:val="32"/>
          <w:u w:val="single"/>
        </w:rPr>
        <w:t>Course</w:t>
      </w:r>
      <w:r w:rsidR="00431F73">
        <w:rPr>
          <w:b/>
          <w:spacing w:val="-2"/>
          <w:sz w:val="32"/>
          <w:u w:val="single"/>
        </w:rPr>
        <w:t>s</w:t>
      </w:r>
      <w:r>
        <w:rPr>
          <w:b/>
          <w:spacing w:val="-2"/>
          <w:sz w:val="32"/>
          <w:u w:val="single"/>
        </w:rPr>
        <w:t xml:space="preserve">    Saturday &amp; Sunday </w:t>
      </w:r>
      <w:r w:rsidR="00832E3F">
        <w:rPr>
          <w:b/>
          <w:spacing w:val="-2"/>
          <w:sz w:val="32"/>
          <w:u w:val="single"/>
        </w:rPr>
        <w:t>only</w:t>
      </w:r>
    </w:p>
    <w:p w14:paraId="2092CFB3" w14:textId="77777777" w:rsidR="004B5780" w:rsidRDefault="004B5780">
      <w:pPr>
        <w:spacing w:line="249" w:lineRule="auto"/>
        <w:ind w:left="361" w:right="1385"/>
        <w:rPr>
          <w:b/>
          <w:sz w:val="32"/>
        </w:rPr>
        <w:pPrChange w:id="43" w:author="Alan Algeo" w:date="2022-07-13T14:06:00Z">
          <w:pPr>
            <w:spacing w:line="249" w:lineRule="auto"/>
            <w:ind w:right="1385"/>
          </w:pPr>
        </w:pPrChange>
      </w:pPr>
    </w:p>
    <w:p w14:paraId="3B36D9D6" w14:textId="77777777" w:rsidR="00E07327" w:rsidRDefault="00E07327">
      <w:pPr>
        <w:pStyle w:val="BodyText"/>
        <w:rPr>
          <w:b/>
          <w:sz w:val="20"/>
        </w:rPr>
      </w:pPr>
    </w:p>
    <w:p w14:paraId="424FB3BB" w14:textId="77777777" w:rsidR="00790839" w:rsidRDefault="00790839">
      <w:pPr>
        <w:pStyle w:val="BodyText"/>
        <w:spacing w:before="5"/>
        <w:rPr>
          <w:b/>
          <w:sz w:val="18"/>
        </w:rPr>
      </w:pPr>
    </w:p>
    <w:p w14:paraId="06AEEBF2" w14:textId="77777777" w:rsidR="006F35D3" w:rsidRDefault="006F35D3">
      <w:pPr>
        <w:pStyle w:val="BodyText"/>
        <w:spacing w:before="5"/>
        <w:rPr>
          <w:b/>
          <w:sz w:val="18"/>
        </w:rPr>
      </w:pPr>
    </w:p>
    <w:p w14:paraId="7F9E62AD" w14:textId="77777777" w:rsidR="006F35D3" w:rsidRDefault="006F35D3">
      <w:pPr>
        <w:pStyle w:val="BodyText"/>
        <w:spacing w:before="5"/>
        <w:rPr>
          <w:b/>
          <w:sz w:val="18"/>
        </w:rPr>
      </w:pPr>
    </w:p>
    <w:p w14:paraId="7A3C76CA" w14:textId="77777777" w:rsidR="00E07327" w:rsidRDefault="00F34FF0">
      <w:pPr>
        <w:pStyle w:val="BodyText"/>
        <w:spacing w:before="5"/>
        <w:rPr>
          <w:b/>
          <w:sz w:val="18"/>
        </w:rPr>
      </w:pPr>
      <w:r>
        <w:rPr>
          <w:noProof/>
          <w:lang w:val="fr-FR" w:eastAsia="fr-FR"/>
        </w:rPr>
        <w:lastRenderedPageBreak/>
        <w:drawing>
          <wp:anchor distT="0" distB="0" distL="0" distR="0" simplePos="0" relativeHeight="6" behindDoc="0" locked="0" layoutInCell="1" allowOverlap="1" wp14:anchorId="261B1663" wp14:editId="78368AF6">
            <wp:simplePos x="0" y="0"/>
            <wp:positionH relativeFrom="page">
              <wp:posOffset>811530</wp:posOffset>
            </wp:positionH>
            <wp:positionV relativeFrom="paragraph">
              <wp:posOffset>173355</wp:posOffset>
            </wp:positionV>
            <wp:extent cx="5905500" cy="8816340"/>
            <wp:effectExtent l="19050" t="0" r="0" b="0"/>
            <wp:wrapTopAndBottom/>
            <wp:docPr id="3" name="image2.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905500" cy="8816340"/>
                    </a:xfrm>
                    <a:prstGeom prst="rect">
                      <a:avLst/>
                    </a:prstGeom>
                  </pic:spPr>
                </pic:pic>
              </a:graphicData>
            </a:graphic>
          </wp:anchor>
        </w:drawing>
      </w:r>
    </w:p>
    <w:p w14:paraId="7CA60B9B" w14:textId="77777777" w:rsidR="006F35D3" w:rsidRDefault="006F35D3">
      <w:pPr>
        <w:pStyle w:val="BodyText"/>
        <w:spacing w:before="5"/>
        <w:rPr>
          <w:b/>
          <w:sz w:val="18"/>
        </w:rPr>
      </w:pPr>
    </w:p>
    <w:p w14:paraId="09182CA0" w14:textId="77777777" w:rsidR="006F35D3" w:rsidRDefault="006F35D3">
      <w:pPr>
        <w:pStyle w:val="BodyText"/>
        <w:spacing w:before="5"/>
        <w:rPr>
          <w:b/>
          <w:sz w:val="18"/>
        </w:rPr>
      </w:pPr>
    </w:p>
    <w:p w14:paraId="7F74BE94" w14:textId="77777777" w:rsidR="00F2052D" w:rsidRDefault="009728E3">
      <w:pPr>
        <w:pStyle w:val="BodyText"/>
        <w:spacing w:before="5"/>
        <w:rPr>
          <w:b/>
          <w:sz w:val="32"/>
          <w:szCs w:val="22"/>
        </w:rPr>
      </w:pPr>
      <w:r w:rsidRPr="000A5E55">
        <w:rPr>
          <w:b/>
        </w:rPr>
        <w:t>ADDENDUM B contd</w:t>
      </w:r>
      <w:r w:rsidRPr="000A5E55">
        <w:rPr>
          <w:b/>
          <w:sz w:val="32"/>
          <w:szCs w:val="22"/>
        </w:rPr>
        <w:t xml:space="preserve">.        </w:t>
      </w:r>
    </w:p>
    <w:p w14:paraId="3CC02668" w14:textId="77777777" w:rsidR="00F2052D" w:rsidRDefault="00F2052D">
      <w:pPr>
        <w:pStyle w:val="BodyText"/>
        <w:spacing w:before="5"/>
        <w:rPr>
          <w:b/>
          <w:sz w:val="32"/>
          <w:szCs w:val="22"/>
        </w:rPr>
      </w:pPr>
    </w:p>
    <w:p w14:paraId="328E3A53" w14:textId="77777777" w:rsidR="00F9585D" w:rsidRPr="000A5E55" w:rsidRDefault="00F2052D">
      <w:pPr>
        <w:pStyle w:val="BodyText"/>
        <w:spacing w:before="5"/>
        <w:rPr>
          <w:b/>
          <w:sz w:val="32"/>
          <w:szCs w:val="22"/>
          <w:u w:val="single"/>
        </w:rPr>
      </w:pPr>
      <w:r>
        <w:rPr>
          <w:b/>
          <w:sz w:val="32"/>
          <w:szCs w:val="22"/>
        </w:rPr>
        <w:t xml:space="preserve">                                  </w:t>
      </w:r>
      <w:r w:rsidR="009728E3" w:rsidRPr="000A5E55">
        <w:rPr>
          <w:b/>
          <w:sz w:val="32"/>
          <w:szCs w:val="22"/>
        </w:rPr>
        <w:t xml:space="preserve">  </w:t>
      </w:r>
      <w:r>
        <w:rPr>
          <w:b/>
          <w:sz w:val="32"/>
          <w:szCs w:val="22"/>
          <w:u w:val="single"/>
        </w:rPr>
        <w:t xml:space="preserve"> </w:t>
      </w:r>
      <w:r w:rsidR="009728E3" w:rsidRPr="000A5E55">
        <w:rPr>
          <w:b/>
          <w:sz w:val="32"/>
          <w:szCs w:val="22"/>
          <w:u w:val="single"/>
        </w:rPr>
        <w:t>Mirror course</w:t>
      </w:r>
      <w:r w:rsidR="009728E3" w:rsidRPr="000A5E55">
        <w:rPr>
          <w:b/>
          <w:sz w:val="32"/>
          <w:szCs w:val="22"/>
        </w:rPr>
        <w:t xml:space="preserve">     </w:t>
      </w:r>
      <w:r w:rsidR="009728E3" w:rsidRPr="000A5E55">
        <w:rPr>
          <w:b/>
          <w:sz w:val="32"/>
          <w:szCs w:val="22"/>
          <w:u w:val="single"/>
        </w:rPr>
        <w:t>Friday only</w:t>
      </w:r>
    </w:p>
    <w:p w14:paraId="15605420" w14:textId="176259EF" w:rsidR="00F9585D" w:rsidRDefault="00F9585D">
      <w:pPr>
        <w:pStyle w:val="BodyText"/>
        <w:spacing w:before="5"/>
        <w:rPr>
          <w:b/>
          <w:sz w:val="18"/>
        </w:rPr>
      </w:pPr>
      <w:r>
        <w:rPr>
          <w:b/>
          <w:noProof/>
          <w:sz w:val="18"/>
          <w:lang w:val="fr-FR" w:eastAsia="fr-FR"/>
        </w:rPr>
        <w:drawing>
          <wp:anchor distT="0" distB="0" distL="114300" distR="114300" simplePos="0" relativeHeight="3" behindDoc="0" locked="0" layoutInCell="1" allowOverlap="1" wp14:anchorId="5F7DE5A5" wp14:editId="7BDFC287">
            <wp:simplePos x="0" y="0"/>
            <wp:positionH relativeFrom="column">
              <wp:posOffset>1572260</wp:posOffset>
            </wp:positionH>
            <wp:positionV relativeFrom="paragraph">
              <wp:posOffset>46355</wp:posOffset>
            </wp:positionV>
            <wp:extent cx="3875405" cy="590105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1000"/>
                    </a:blip>
                    <a:srcRect r="55824"/>
                    <a:stretch>
                      <a:fillRect/>
                    </a:stretch>
                  </pic:blipFill>
                  <pic:spPr bwMode="auto">
                    <a:xfrm>
                      <a:off x="0" y="0"/>
                      <a:ext cx="3875405" cy="5901055"/>
                    </a:xfrm>
                    <a:prstGeom prst="rect">
                      <a:avLst/>
                    </a:prstGeom>
                    <a:noFill/>
                    <a:ln w="9525">
                      <a:noFill/>
                      <a:miter lim="800000"/>
                      <a:headEnd/>
                      <a:tailEnd/>
                    </a:ln>
                  </pic:spPr>
                </pic:pic>
              </a:graphicData>
            </a:graphic>
          </wp:anchor>
        </w:drawing>
      </w:r>
      <w:r w:rsidR="0068691E">
        <w:rPr>
          <w:b/>
          <w:noProof/>
          <w:sz w:val="18"/>
          <w:lang w:eastAsia="zh-TW"/>
        </w:rPr>
        <mc:AlternateContent>
          <mc:Choice Requires="wps">
            <w:drawing>
              <wp:anchor distT="0" distB="0" distL="114300" distR="114300" simplePos="0" relativeHeight="251665408" behindDoc="0" locked="0" layoutInCell="1" allowOverlap="1" wp14:anchorId="5236C235" wp14:editId="6CC33202">
                <wp:simplePos x="0" y="0"/>
                <wp:positionH relativeFrom="column">
                  <wp:posOffset>3531235</wp:posOffset>
                </wp:positionH>
                <wp:positionV relativeFrom="paragraph">
                  <wp:posOffset>2747010</wp:posOffset>
                </wp:positionV>
                <wp:extent cx="494665" cy="2184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218440"/>
                        </a:xfrm>
                        <a:prstGeom prst="rect">
                          <a:avLst/>
                        </a:prstGeom>
                        <a:solidFill>
                          <a:srgbClr val="FFFFFF"/>
                        </a:solidFill>
                        <a:ln>
                          <a:noFill/>
                        </a:ln>
                      </wps:spPr>
                      <wps:txbx>
                        <w:txbxContent>
                          <w:p w14:paraId="39970860" w14:textId="77777777" w:rsidR="00F9585D" w:rsidRPr="00F9585D" w:rsidRDefault="00F9585D">
                            <w:pPr>
                              <w:rPr>
                                <w:sz w:val="16"/>
                                <w:szCs w:val="16"/>
                              </w:rPr>
                            </w:pPr>
                            <w:r w:rsidRPr="00F9585D">
                              <w:rPr>
                                <w:sz w:val="16"/>
                                <w:szCs w:val="16"/>
                              </w:rPr>
                              <w:t>Finish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36C235" id="_x0000_t202" coordsize="21600,21600" o:spt="202" path="m,l,21600r21600,l21600,xe">
                <v:stroke joinstyle="miter"/>
                <v:path gradientshapeok="t" o:connecttype="rect"/>
              </v:shapetype>
              <v:shape id="Text Box 7" o:spid="_x0000_s1026" type="#_x0000_t202" style="position:absolute;margin-left:278.05pt;margin-top:216.3pt;width:38.95pt;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" stroked="f">
                <v:textbox>
                  <w:txbxContent>
                    <w:p w14:paraId="39970860" w14:textId="77777777" w:rsidR="00F9585D" w:rsidRPr="00F9585D" w:rsidRDefault="00F9585D">
                      <w:pPr>
                        <w:rPr>
                          <w:sz w:val="16"/>
                          <w:szCs w:val="16"/>
                        </w:rPr>
                      </w:pPr>
                      <w:r w:rsidRPr="00F9585D">
                        <w:rPr>
                          <w:sz w:val="16"/>
                          <w:szCs w:val="16"/>
                        </w:rPr>
                        <w:t>Finish</w:t>
                      </w:r>
                    </w:p>
                  </w:txbxContent>
                </v:textbox>
              </v:shape>
            </w:pict>
          </mc:Fallback>
        </mc:AlternateContent>
      </w:r>
      <w:r>
        <w:rPr>
          <w:b/>
          <w:noProof/>
          <w:sz w:val="18"/>
          <w:lang w:val="fr-FR" w:eastAsia="fr-FR"/>
        </w:rPr>
        <w:drawing>
          <wp:anchor distT="0" distB="0" distL="114300" distR="114300" simplePos="0" relativeHeight="251662336" behindDoc="0" locked="0" layoutInCell="1" allowOverlap="1" wp14:anchorId="19C54D30" wp14:editId="412EED6C">
            <wp:simplePos x="0" y="0"/>
            <wp:positionH relativeFrom="column">
              <wp:posOffset>3257550</wp:posOffset>
            </wp:positionH>
            <wp:positionV relativeFrom="paragraph">
              <wp:posOffset>2670810</wp:posOffset>
            </wp:positionV>
            <wp:extent cx="1498600" cy="617855"/>
            <wp:effectExtent l="19050" t="0" r="635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498600" cy="617855"/>
                    </a:xfrm>
                    <a:prstGeom prst="rect">
                      <a:avLst/>
                    </a:prstGeom>
                    <a:noFill/>
                    <a:ln w="9525">
                      <a:noFill/>
                      <a:miter lim="800000"/>
                      <a:headEnd/>
                      <a:tailEnd/>
                    </a:ln>
                  </pic:spPr>
                </pic:pic>
              </a:graphicData>
            </a:graphic>
          </wp:anchor>
        </w:drawing>
      </w:r>
      <w:r w:rsidR="0068691E">
        <w:rPr>
          <w:b/>
          <w:noProof/>
          <w:sz w:val="18"/>
          <w:lang w:val="fr-FR" w:eastAsia="fr-FR"/>
        </w:rPr>
        <mc:AlternateContent>
          <mc:Choice Requires="wps">
            <w:drawing>
              <wp:anchor distT="0" distB="0" distL="114300" distR="114300" simplePos="0" relativeHeight="251663360" behindDoc="0" locked="0" layoutInCell="1" allowOverlap="1" wp14:anchorId="405730E9" wp14:editId="7D0629FC">
                <wp:simplePos x="0" y="0"/>
                <wp:positionH relativeFrom="column">
                  <wp:posOffset>2041525</wp:posOffset>
                </wp:positionH>
                <wp:positionV relativeFrom="paragraph">
                  <wp:posOffset>4603750</wp:posOffset>
                </wp:positionV>
                <wp:extent cx="2979420" cy="10744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420" cy="1074420"/>
                        </a:xfrm>
                        <a:prstGeom prst="rect">
                          <a:avLst/>
                        </a:prstGeom>
                        <a:solidFill>
                          <a:srgbClr val="FFFFFF"/>
                        </a:solidFill>
                        <a:ln>
                          <a:noFill/>
                        </a:ln>
                      </wps:spPr>
                      <wps:txbx>
                        <w:txbxContent>
                          <w:p w14:paraId="2EA35B77" w14:textId="77777777" w:rsidR="00F9585D" w:rsidRPr="00F9585D" w:rsidRDefault="00F9585D">
                            <w:pPr>
                              <w:rPr>
                                <w:b/>
                                <w:sz w:val="28"/>
                                <w:szCs w:val="28"/>
                              </w:rPr>
                            </w:pPr>
                            <w:r w:rsidRPr="00F9585D">
                              <w:rPr>
                                <w:b/>
                                <w:sz w:val="28"/>
                                <w:szCs w:val="28"/>
                              </w:rPr>
                              <w:t xml:space="preserve">Mark rounding order </w:t>
                            </w:r>
                          </w:p>
                          <w:p w14:paraId="4BF8B394" w14:textId="77777777" w:rsidR="00F9585D" w:rsidRPr="00F9585D" w:rsidRDefault="00F9585D">
                            <w:pPr>
                              <w:rPr>
                                <w:b/>
                                <w:sz w:val="28"/>
                                <w:szCs w:val="28"/>
                              </w:rPr>
                            </w:pPr>
                            <w:r w:rsidRPr="00F9585D">
                              <w:rPr>
                                <w:b/>
                                <w:sz w:val="28"/>
                                <w:szCs w:val="28"/>
                              </w:rPr>
                              <w:t>Start – 1 – 2 – 3 – 1 – 3 - finish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730E9" id="Rectangle 5" o:spid="_x0000_s1027" style="position:absolute;margin-left:160.75pt;margin-top:362.5pt;width:234.6pt;height:8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" stroked="f">
                <v:textbox>
                  <w:txbxContent>
                    <w:p w14:paraId="2EA35B77" w14:textId="77777777" w:rsidR="00F9585D" w:rsidRPr="00F9585D" w:rsidRDefault="00F9585D">
                      <w:pPr>
                        <w:rPr>
                          <w:b/>
                          <w:sz w:val="28"/>
                          <w:szCs w:val="28"/>
                        </w:rPr>
                      </w:pPr>
                      <w:r w:rsidRPr="00F9585D">
                        <w:rPr>
                          <w:b/>
                          <w:sz w:val="28"/>
                          <w:szCs w:val="28"/>
                        </w:rPr>
                        <w:t xml:space="preserve">Mark rounding order </w:t>
                      </w:r>
                    </w:p>
                    <w:p w14:paraId="4BF8B394" w14:textId="77777777" w:rsidR="00F9585D" w:rsidRPr="00F9585D" w:rsidRDefault="00F9585D">
                      <w:pPr>
                        <w:rPr>
                          <w:b/>
                          <w:sz w:val="28"/>
                          <w:szCs w:val="28"/>
                        </w:rPr>
                      </w:pPr>
                      <w:r w:rsidRPr="00F9585D">
                        <w:rPr>
                          <w:b/>
                          <w:sz w:val="28"/>
                          <w:szCs w:val="28"/>
                        </w:rPr>
                        <w:t>Start – 1 – 2 – 3 – 1 – 3 - finish</w:t>
                      </w:r>
                    </w:p>
                  </w:txbxContent>
                </v:textbox>
              </v:rect>
            </w:pict>
          </mc:Fallback>
        </mc:AlternateContent>
      </w:r>
      <w:r w:rsidR="0068691E">
        <w:rPr>
          <w:b/>
          <w:noProof/>
          <w:sz w:val="18"/>
          <w:lang w:val="fr-FR" w:eastAsia="fr-FR"/>
        </w:rPr>
        <mc:AlternateContent>
          <mc:Choice Requires="wps">
            <w:drawing>
              <wp:anchor distT="0" distB="0" distL="114300" distR="114300" simplePos="0" relativeHeight="251661312" behindDoc="0" locked="0" layoutInCell="1" allowOverlap="1" wp14:anchorId="6BFC2AF7" wp14:editId="566E98C6">
                <wp:simplePos x="0" y="0"/>
                <wp:positionH relativeFrom="column">
                  <wp:posOffset>1990725</wp:posOffset>
                </wp:positionH>
                <wp:positionV relativeFrom="paragraph">
                  <wp:posOffset>285750</wp:posOffset>
                </wp:positionV>
                <wp:extent cx="2979420" cy="10744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420" cy="107442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5E5F0" id="Rectangle 4" o:spid="_x0000_s1026" style="position:absolute;margin-left:156.75pt;margin-top:22.5pt;width:234.6pt;height:8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" stroked="f"/>
            </w:pict>
          </mc:Fallback>
        </mc:AlternateContent>
      </w:r>
      <w:r w:rsidR="006F35D3" w:rsidRPr="006F35D3">
        <w:rPr>
          <w:b/>
          <w:sz w:val="18"/>
        </w:rPr>
        <w:t xml:space="preserve"> </w:t>
      </w:r>
      <w:r w:rsidRPr="00F9585D">
        <w:rPr>
          <w:b/>
          <w:sz w:val="18"/>
        </w:rPr>
        <w:t xml:space="preserve"> </w:t>
      </w:r>
    </w:p>
    <w:sectPr w:rsidR="00F9585D" w:rsidSect="007A528B">
      <w:pgSz w:w="11910" w:h="16840"/>
      <w:pgMar w:top="6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222"/>
    <w:multiLevelType w:val="multilevel"/>
    <w:tmpl w:val="717627B6"/>
    <w:lvl w:ilvl="0">
      <w:start w:val="6"/>
      <w:numFmt w:val="decimal"/>
      <w:lvlText w:val="%1"/>
      <w:lvlJc w:val="left"/>
      <w:pPr>
        <w:ind w:left="218"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282" w:hanging="72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3778" w:hanging="108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274" w:hanging="1440"/>
      </w:pPr>
      <w:rPr>
        <w:rFonts w:hint="default"/>
      </w:rPr>
    </w:lvl>
    <w:lvl w:ilvl="8">
      <w:start w:val="1"/>
      <w:numFmt w:val="decimal"/>
      <w:lvlText w:val="%1.%2.%3.%4.%5.%6.%7.%8.%9"/>
      <w:lvlJc w:val="left"/>
      <w:pPr>
        <w:ind w:left="6202" w:hanging="1800"/>
      </w:pPr>
      <w:rPr>
        <w:rFonts w:hint="default"/>
      </w:rPr>
    </w:lvl>
  </w:abstractNum>
  <w:abstractNum w:abstractNumId="1" w15:restartNumberingAfterBreak="0">
    <w:nsid w:val="054D0D4D"/>
    <w:multiLevelType w:val="hybridMultilevel"/>
    <w:tmpl w:val="2E887B3C"/>
    <w:lvl w:ilvl="0" w:tplc="26DAC500">
      <w:start w:val="9"/>
      <w:numFmt w:val="decimal"/>
      <w:lvlText w:val="%1"/>
      <w:lvlJc w:val="left"/>
      <w:pPr>
        <w:ind w:left="720" w:hanging="360"/>
      </w:pPr>
      <w:rPr>
        <w:rFonts w:hint="default"/>
        <w:u w:val="single"/>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9A0871"/>
    <w:multiLevelType w:val="multilevel"/>
    <w:tmpl w:val="FF52B38C"/>
    <w:lvl w:ilvl="0">
      <w:start w:val="1"/>
      <w:numFmt w:val="decimal"/>
      <w:lvlText w:val="%1"/>
      <w:lvlJc w:val="left"/>
      <w:pPr>
        <w:ind w:left="360" w:hanging="360"/>
      </w:pPr>
      <w:rPr>
        <w:rFonts w:hint="default"/>
        <w:sz w:val="24"/>
      </w:rPr>
    </w:lvl>
    <w:lvl w:ilvl="1">
      <w:start w:val="2"/>
      <w:numFmt w:val="decimal"/>
      <w:lvlText w:val="%1.%2"/>
      <w:lvlJc w:val="left"/>
      <w:pPr>
        <w:ind w:left="1172" w:hanging="360"/>
      </w:pPr>
      <w:rPr>
        <w:rFonts w:hint="default"/>
        <w:sz w:val="24"/>
      </w:rPr>
    </w:lvl>
    <w:lvl w:ilvl="2">
      <w:start w:val="1"/>
      <w:numFmt w:val="decimal"/>
      <w:lvlText w:val="%1.%2.%3"/>
      <w:lvlJc w:val="left"/>
      <w:pPr>
        <w:ind w:left="1984" w:hanging="360"/>
      </w:pPr>
      <w:rPr>
        <w:rFonts w:hint="default"/>
        <w:sz w:val="24"/>
      </w:rPr>
    </w:lvl>
    <w:lvl w:ilvl="3">
      <w:start w:val="1"/>
      <w:numFmt w:val="decimal"/>
      <w:lvlText w:val="%1.%2.%3.%4"/>
      <w:lvlJc w:val="left"/>
      <w:pPr>
        <w:ind w:left="3156" w:hanging="720"/>
      </w:pPr>
      <w:rPr>
        <w:rFonts w:hint="default"/>
        <w:sz w:val="24"/>
      </w:rPr>
    </w:lvl>
    <w:lvl w:ilvl="4">
      <w:start w:val="1"/>
      <w:numFmt w:val="decimal"/>
      <w:lvlText w:val="%1.%2.%3.%4.%5"/>
      <w:lvlJc w:val="left"/>
      <w:pPr>
        <w:ind w:left="3968" w:hanging="720"/>
      </w:pPr>
      <w:rPr>
        <w:rFonts w:hint="default"/>
        <w:sz w:val="24"/>
      </w:rPr>
    </w:lvl>
    <w:lvl w:ilvl="5">
      <w:start w:val="1"/>
      <w:numFmt w:val="decimal"/>
      <w:lvlText w:val="%1.%2.%3.%4.%5.%6"/>
      <w:lvlJc w:val="left"/>
      <w:pPr>
        <w:ind w:left="5140" w:hanging="1080"/>
      </w:pPr>
      <w:rPr>
        <w:rFonts w:hint="default"/>
        <w:sz w:val="24"/>
      </w:rPr>
    </w:lvl>
    <w:lvl w:ilvl="6">
      <w:start w:val="1"/>
      <w:numFmt w:val="decimal"/>
      <w:lvlText w:val="%1.%2.%3.%4.%5.%6.%7"/>
      <w:lvlJc w:val="left"/>
      <w:pPr>
        <w:ind w:left="5952" w:hanging="1080"/>
      </w:pPr>
      <w:rPr>
        <w:rFonts w:hint="default"/>
        <w:sz w:val="24"/>
      </w:rPr>
    </w:lvl>
    <w:lvl w:ilvl="7">
      <w:start w:val="1"/>
      <w:numFmt w:val="decimal"/>
      <w:lvlText w:val="%1.%2.%3.%4.%5.%6.%7.%8"/>
      <w:lvlJc w:val="left"/>
      <w:pPr>
        <w:ind w:left="6764" w:hanging="1080"/>
      </w:pPr>
      <w:rPr>
        <w:rFonts w:hint="default"/>
        <w:sz w:val="24"/>
      </w:rPr>
    </w:lvl>
    <w:lvl w:ilvl="8">
      <w:start w:val="1"/>
      <w:numFmt w:val="decimal"/>
      <w:lvlText w:val="%1.%2.%3.%4.%5.%6.%7.%8.%9"/>
      <w:lvlJc w:val="left"/>
      <w:pPr>
        <w:ind w:left="7936" w:hanging="1440"/>
      </w:pPr>
      <w:rPr>
        <w:rFonts w:hint="default"/>
        <w:sz w:val="24"/>
      </w:rPr>
    </w:lvl>
  </w:abstractNum>
  <w:abstractNum w:abstractNumId="3" w15:restartNumberingAfterBreak="0">
    <w:nsid w:val="0DA76AD1"/>
    <w:multiLevelType w:val="multilevel"/>
    <w:tmpl w:val="717627B6"/>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15F623DC"/>
    <w:multiLevelType w:val="multilevel"/>
    <w:tmpl w:val="B61830A6"/>
    <w:lvl w:ilvl="0">
      <w:start w:val="1"/>
      <w:numFmt w:val="decimal"/>
      <w:lvlText w:val="%1"/>
      <w:lvlJc w:val="left"/>
      <w:pPr>
        <w:ind w:left="502" w:hanging="360"/>
      </w:pPr>
      <w:rPr>
        <w:rFonts w:hint="default"/>
        <w:sz w:val="24"/>
      </w:rPr>
    </w:lvl>
    <w:lvl w:ilvl="1">
      <w:start w:val="2"/>
      <w:numFmt w:val="decimal"/>
      <w:lvlText w:val="%1.%2"/>
      <w:lvlJc w:val="left"/>
      <w:pPr>
        <w:ind w:left="644" w:hanging="360"/>
      </w:pPr>
      <w:rPr>
        <w:rFonts w:hint="default"/>
        <w:sz w:val="24"/>
      </w:rPr>
    </w:lvl>
    <w:lvl w:ilvl="2">
      <w:start w:val="1"/>
      <w:numFmt w:val="decimal"/>
      <w:lvlText w:val="%1.%2.%3"/>
      <w:lvlJc w:val="left"/>
      <w:pPr>
        <w:ind w:left="928" w:hanging="36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1856" w:hanging="72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2784" w:hanging="1080"/>
      </w:pPr>
      <w:rPr>
        <w:rFonts w:hint="default"/>
        <w:sz w:val="24"/>
      </w:rPr>
    </w:lvl>
    <w:lvl w:ilvl="7">
      <w:start w:val="1"/>
      <w:numFmt w:val="decimal"/>
      <w:lvlText w:val="%1.%2.%3.%4.%5.%6.%7.%8"/>
      <w:lvlJc w:val="left"/>
      <w:pPr>
        <w:ind w:left="3068" w:hanging="1080"/>
      </w:pPr>
      <w:rPr>
        <w:rFonts w:hint="default"/>
        <w:sz w:val="24"/>
      </w:rPr>
    </w:lvl>
    <w:lvl w:ilvl="8">
      <w:start w:val="1"/>
      <w:numFmt w:val="decimal"/>
      <w:lvlText w:val="%1.%2.%3.%4.%5.%6.%7.%8.%9"/>
      <w:lvlJc w:val="left"/>
      <w:pPr>
        <w:ind w:left="3712" w:hanging="1440"/>
      </w:pPr>
      <w:rPr>
        <w:rFonts w:hint="default"/>
        <w:sz w:val="24"/>
      </w:rPr>
    </w:lvl>
  </w:abstractNum>
  <w:abstractNum w:abstractNumId="5" w15:restartNumberingAfterBreak="0">
    <w:nsid w:val="16700D70"/>
    <w:multiLevelType w:val="multilevel"/>
    <w:tmpl w:val="0B34093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6C119C7"/>
    <w:multiLevelType w:val="multilevel"/>
    <w:tmpl w:val="42807CE8"/>
    <w:lvl w:ilvl="0">
      <w:start w:val="3"/>
      <w:numFmt w:val="decimal"/>
      <w:lvlText w:val="%1"/>
      <w:lvlJc w:val="left"/>
      <w:pPr>
        <w:ind w:left="360" w:hanging="360"/>
      </w:pPr>
      <w:rPr>
        <w:rFonts w:hint="default"/>
        <w:u w:val="single"/>
      </w:rPr>
    </w:lvl>
    <w:lvl w:ilvl="1">
      <w:start w:val="2"/>
      <w:numFmt w:val="decimal"/>
      <w:lvlText w:val="%1.%2"/>
      <w:lvlJc w:val="left"/>
      <w:pPr>
        <w:ind w:left="1778" w:hanging="360"/>
      </w:pPr>
      <w:rPr>
        <w:rFonts w:hint="default"/>
        <w:u w:val="single"/>
      </w:rPr>
    </w:lvl>
    <w:lvl w:ilvl="2">
      <w:start w:val="1"/>
      <w:numFmt w:val="decimal"/>
      <w:lvlText w:val="%1.%2.%3"/>
      <w:lvlJc w:val="left"/>
      <w:pPr>
        <w:ind w:left="1572" w:hanging="720"/>
      </w:pPr>
      <w:rPr>
        <w:rFonts w:hint="default"/>
        <w:u w:val="single"/>
      </w:rPr>
    </w:lvl>
    <w:lvl w:ilvl="3">
      <w:start w:val="1"/>
      <w:numFmt w:val="decimal"/>
      <w:lvlText w:val="%1.%2.%3.%4"/>
      <w:lvlJc w:val="left"/>
      <w:pPr>
        <w:ind w:left="2358" w:hanging="108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570" w:hanging="144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782" w:hanging="1800"/>
      </w:pPr>
      <w:rPr>
        <w:rFonts w:hint="default"/>
        <w:u w:val="single"/>
      </w:rPr>
    </w:lvl>
    <w:lvl w:ilvl="8">
      <w:start w:val="1"/>
      <w:numFmt w:val="decimal"/>
      <w:lvlText w:val="%1.%2.%3.%4.%5.%6.%7.%8.%9"/>
      <w:lvlJc w:val="left"/>
      <w:pPr>
        <w:ind w:left="5208" w:hanging="1800"/>
      </w:pPr>
      <w:rPr>
        <w:rFonts w:hint="default"/>
        <w:u w:val="single"/>
      </w:rPr>
    </w:lvl>
  </w:abstractNum>
  <w:abstractNum w:abstractNumId="7" w15:restartNumberingAfterBreak="0">
    <w:nsid w:val="1B3164B7"/>
    <w:multiLevelType w:val="multilevel"/>
    <w:tmpl w:val="15781300"/>
    <w:lvl w:ilvl="0">
      <w:start w:val="1"/>
      <w:numFmt w:val="decimal"/>
      <w:lvlText w:val="%1."/>
      <w:lvlJc w:val="left"/>
      <w:pPr>
        <w:ind w:left="644" w:hanging="360"/>
      </w:pPr>
      <w:rPr>
        <w:rFonts w:ascii="Arial" w:eastAsia="Arial" w:hAnsi="Arial" w:cs="Arial" w:hint="default"/>
        <w:b/>
        <w:bCs/>
        <w:i w:val="0"/>
        <w:iCs w:val="0"/>
        <w:spacing w:val="-2"/>
        <w:w w:val="100"/>
        <w:sz w:val="24"/>
        <w:szCs w:val="24"/>
        <w:lang w:val="en-US" w:eastAsia="en-US" w:bidi="ar-SA"/>
      </w:rPr>
    </w:lvl>
    <w:lvl w:ilvl="1">
      <w:start w:val="1"/>
      <w:numFmt w:val="decimal"/>
      <w:lvlText w:val="%1.%2"/>
      <w:lvlJc w:val="left"/>
      <w:pPr>
        <w:ind w:left="645" w:hanging="361"/>
      </w:pPr>
      <w:rPr>
        <w:rFonts w:ascii="Arial" w:eastAsia="Arial" w:hAnsi="Arial" w:cs="Arial" w:hint="default"/>
        <w:b/>
        <w:bCs/>
        <w:i w:val="0"/>
        <w:iCs w:val="0"/>
        <w:spacing w:val="-2"/>
        <w:w w:val="99"/>
        <w:sz w:val="24"/>
        <w:szCs w:val="24"/>
        <w:lang w:val="en-US" w:eastAsia="en-US" w:bidi="ar-SA"/>
      </w:rPr>
    </w:lvl>
    <w:lvl w:ilvl="2">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820" w:hanging="360"/>
      </w:pPr>
      <w:rPr>
        <w:rFonts w:hint="default"/>
        <w:lang w:val="en-US" w:eastAsia="en-US" w:bidi="ar-SA"/>
      </w:rPr>
    </w:lvl>
    <w:lvl w:ilvl="4">
      <w:numFmt w:val="bullet"/>
      <w:lvlText w:val="•"/>
      <w:lvlJc w:val="left"/>
      <w:pPr>
        <w:ind w:left="1060" w:hanging="360"/>
      </w:pPr>
      <w:rPr>
        <w:rFonts w:hint="default"/>
        <w:lang w:val="en-US" w:eastAsia="en-US" w:bidi="ar-SA"/>
      </w:rPr>
    </w:lvl>
    <w:lvl w:ilvl="5">
      <w:numFmt w:val="bullet"/>
      <w:lvlText w:val="•"/>
      <w:lvlJc w:val="left"/>
      <w:pPr>
        <w:ind w:left="2661" w:hanging="360"/>
      </w:pPr>
      <w:rPr>
        <w:rFonts w:hint="default"/>
        <w:lang w:val="en-US" w:eastAsia="en-US" w:bidi="ar-SA"/>
      </w:rPr>
    </w:lvl>
    <w:lvl w:ilvl="6">
      <w:numFmt w:val="bullet"/>
      <w:lvlText w:val="•"/>
      <w:lvlJc w:val="left"/>
      <w:pPr>
        <w:ind w:left="4262" w:hanging="360"/>
      </w:pPr>
      <w:rPr>
        <w:rFonts w:hint="default"/>
        <w:lang w:val="en-US" w:eastAsia="en-US" w:bidi="ar-SA"/>
      </w:rPr>
    </w:lvl>
    <w:lvl w:ilvl="7">
      <w:numFmt w:val="bullet"/>
      <w:lvlText w:val="•"/>
      <w:lvlJc w:val="left"/>
      <w:pPr>
        <w:ind w:left="5864" w:hanging="360"/>
      </w:pPr>
      <w:rPr>
        <w:rFonts w:hint="default"/>
        <w:lang w:val="en-US" w:eastAsia="en-US" w:bidi="ar-SA"/>
      </w:rPr>
    </w:lvl>
    <w:lvl w:ilvl="8">
      <w:numFmt w:val="bullet"/>
      <w:lvlText w:val="•"/>
      <w:lvlJc w:val="left"/>
      <w:pPr>
        <w:ind w:left="7465" w:hanging="360"/>
      </w:pPr>
      <w:rPr>
        <w:rFonts w:hint="default"/>
        <w:lang w:val="en-US" w:eastAsia="en-US" w:bidi="ar-SA"/>
      </w:rPr>
    </w:lvl>
  </w:abstractNum>
  <w:abstractNum w:abstractNumId="8" w15:restartNumberingAfterBreak="0">
    <w:nsid w:val="1F194AC3"/>
    <w:multiLevelType w:val="multilevel"/>
    <w:tmpl w:val="89D08BC0"/>
    <w:lvl w:ilvl="0">
      <w:start w:val="1"/>
      <w:numFmt w:val="lowerRoman"/>
      <w:lvlText w:val="%1."/>
      <w:lvlJc w:val="righ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9" w15:restartNumberingAfterBreak="0">
    <w:nsid w:val="23330E84"/>
    <w:multiLevelType w:val="multilevel"/>
    <w:tmpl w:val="717627B6"/>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2B6753CA"/>
    <w:multiLevelType w:val="multilevel"/>
    <w:tmpl w:val="15781300"/>
    <w:lvl w:ilvl="0">
      <w:start w:val="1"/>
      <w:numFmt w:val="decimal"/>
      <w:lvlText w:val="%1."/>
      <w:lvlJc w:val="left"/>
      <w:pPr>
        <w:ind w:left="644" w:hanging="360"/>
      </w:pPr>
      <w:rPr>
        <w:rFonts w:ascii="Arial" w:eastAsia="Arial" w:hAnsi="Arial" w:cs="Arial" w:hint="default"/>
        <w:b/>
        <w:bCs/>
        <w:i w:val="0"/>
        <w:iCs w:val="0"/>
        <w:spacing w:val="-2"/>
        <w:w w:val="100"/>
        <w:sz w:val="24"/>
        <w:szCs w:val="24"/>
        <w:lang w:val="en-US" w:eastAsia="en-US" w:bidi="ar-SA"/>
      </w:rPr>
    </w:lvl>
    <w:lvl w:ilvl="1">
      <w:start w:val="1"/>
      <w:numFmt w:val="decimal"/>
      <w:lvlText w:val="%1.%2"/>
      <w:lvlJc w:val="left"/>
      <w:pPr>
        <w:ind w:left="645" w:hanging="361"/>
      </w:pPr>
      <w:rPr>
        <w:rFonts w:ascii="Arial" w:eastAsia="Arial" w:hAnsi="Arial" w:cs="Arial" w:hint="default"/>
        <w:b/>
        <w:bCs/>
        <w:i w:val="0"/>
        <w:iCs w:val="0"/>
        <w:spacing w:val="-2"/>
        <w:w w:val="99"/>
        <w:sz w:val="24"/>
        <w:szCs w:val="24"/>
        <w:lang w:val="en-US" w:eastAsia="en-US" w:bidi="ar-SA"/>
      </w:rPr>
    </w:lvl>
    <w:lvl w:ilvl="2">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820" w:hanging="360"/>
      </w:pPr>
      <w:rPr>
        <w:rFonts w:hint="default"/>
        <w:lang w:val="en-US" w:eastAsia="en-US" w:bidi="ar-SA"/>
      </w:rPr>
    </w:lvl>
    <w:lvl w:ilvl="4">
      <w:numFmt w:val="bullet"/>
      <w:lvlText w:val="•"/>
      <w:lvlJc w:val="left"/>
      <w:pPr>
        <w:ind w:left="1060" w:hanging="360"/>
      </w:pPr>
      <w:rPr>
        <w:rFonts w:hint="default"/>
        <w:lang w:val="en-US" w:eastAsia="en-US" w:bidi="ar-SA"/>
      </w:rPr>
    </w:lvl>
    <w:lvl w:ilvl="5">
      <w:numFmt w:val="bullet"/>
      <w:lvlText w:val="•"/>
      <w:lvlJc w:val="left"/>
      <w:pPr>
        <w:ind w:left="2661" w:hanging="360"/>
      </w:pPr>
      <w:rPr>
        <w:rFonts w:hint="default"/>
        <w:lang w:val="en-US" w:eastAsia="en-US" w:bidi="ar-SA"/>
      </w:rPr>
    </w:lvl>
    <w:lvl w:ilvl="6">
      <w:numFmt w:val="bullet"/>
      <w:lvlText w:val="•"/>
      <w:lvlJc w:val="left"/>
      <w:pPr>
        <w:ind w:left="4262" w:hanging="360"/>
      </w:pPr>
      <w:rPr>
        <w:rFonts w:hint="default"/>
        <w:lang w:val="en-US" w:eastAsia="en-US" w:bidi="ar-SA"/>
      </w:rPr>
    </w:lvl>
    <w:lvl w:ilvl="7">
      <w:numFmt w:val="bullet"/>
      <w:lvlText w:val="•"/>
      <w:lvlJc w:val="left"/>
      <w:pPr>
        <w:ind w:left="5864" w:hanging="360"/>
      </w:pPr>
      <w:rPr>
        <w:rFonts w:hint="default"/>
        <w:lang w:val="en-US" w:eastAsia="en-US" w:bidi="ar-SA"/>
      </w:rPr>
    </w:lvl>
    <w:lvl w:ilvl="8">
      <w:numFmt w:val="bullet"/>
      <w:lvlText w:val="•"/>
      <w:lvlJc w:val="left"/>
      <w:pPr>
        <w:ind w:left="7465" w:hanging="360"/>
      </w:pPr>
      <w:rPr>
        <w:rFonts w:hint="default"/>
        <w:lang w:val="en-US" w:eastAsia="en-US" w:bidi="ar-SA"/>
      </w:rPr>
    </w:lvl>
  </w:abstractNum>
  <w:abstractNum w:abstractNumId="11" w15:restartNumberingAfterBreak="0">
    <w:nsid w:val="2D96173F"/>
    <w:multiLevelType w:val="multilevel"/>
    <w:tmpl w:val="717627B6"/>
    <w:lvl w:ilvl="0">
      <w:start w:val="6"/>
      <w:numFmt w:val="decimal"/>
      <w:lvlText w:val="%1"/>
      <w:lvlJc w:val="left"/>
      <w:pPr>
        <w:ind w:left="1103" w:hanging="360"/>
      </w:pPr>
      <w:rPr>
        <w:rFonts w:hint="default"/>
      </w:rPr>
    </w:lvl>
    <w:lvl w:ilvl="1">
      <w:start w:val="3"/>
      <w:numFmt w:val="decimal"/>
      <w:lvlText w:val="%1.%2"/>
      <w:lvlJc w:val="left"/>
      <w:pPr>
        <w:ind w:left="1671" w:hanging="360"/>
      </w:pPr>
      <w:rPr>
        <w:rFonts w:hint="default"/>
      </w:rPr>
    </w:lvl>
    <w:lvl w:ilvl="2">
      <w:start w:val="1"/>
      <w:numFmt w:val="decimal"/>
      <w:lvlText w:val="%1.%2.%3"/>
      <w:lvlJc w:val="left"/>
      <w:pPr>
        <w:ind w:left="2599" w:hanging="720"/>
      </w:pPr>
      <w:rPr>
        <w:rFonts w:hint="default"/>
      </w:rPr>
    </w:lvl>
    <w:lvl w:ilvl="3">
      <w:start w:val="1"/>
      <w:numFmt w:val="decimal"/>
      <w:lvlText w:val="%1.%2.%3.%4"/>
      <w:lvlJc w:val="left"/>
      <w:pPr>
        <w:ind w:left="3167" w:hanging="720"/>
      </w:pPr>
      <w:rPr>
        <w:rFonts w:hint="default"/>
      </w:rPr>
    </w:lvl>
    <w:lvl w:ilvl="4">
      <w:start w:val="1"/>
      <w:numFmt w:val="decimal"/>
      <w:lvlText w:val="%1.%2.%3.%4.%5"/>
      <w:lvlJc w:val="left"/>
      <w:pPr>
        <w:ind w:left="4095" w:hanging="1080"/>
      </w:pPr>
      <w:rPr>
        <w:rFonts w:hint="default"/>
      </w:rPr>
    </w:lvl>
    <w:lvl w:ilvl="5">
      <w:start w:val="1"/>
      <w:numFmt w:val="decimal"/>
      <w:lvlText w:val="%1.%2.%3.%4.%5.%6"/>
      <w:lvlJc w:val="left"/>
      <w:pPr>
        <w:ind w:left="4663" w:hanging="1080"/>
      </w:pPr>
      <w:rPr>
        <w:rFonts w:hint="default"/>
      </w:rPr>
    </w:lvl>
    <w:lvl w:ilvl="6">
      <w:start w:val="1"/>
      <w:numFmt w:val="decimal"/>
      <w:lvlText w:val="%1.%2.%3.%4.%5.%6.%7"/>
      <w:lvlJc w:val="left"/>
      <w:pPr>
        <w:ind w:left="5591" w:hanging="1440"/>
      </w:pPr>
      <w:rPr>
        <w:rFonts w:hint="default"/>
      </w:rPr>
    </w:lvl>
    <w:lvl w:ilvl="7">
      <w:start w:val="1"/>
      <w:numFmt w:val="decimal"/>
      <w:lvlText w:val="%1.%2.%3.%4.%5.%6.%7.%8"/>
      <w:lvlJc w:val="left"/>
      <w:pPr>
        <w:ind w:left="6159" w:hanging="1440"/>
      </w:pPr>
      <w:rPr>
        <w:rFonts w:hint="default"/>
      </w:rPr>
    </w:lvl>
    <w:lvl w:ilvl="8">
      <w:start w:val="1"/>
      <w:numFmt w:val="decimal"/>
      <w:lvlText w:val="%1.%2.%3.%4.%5.%6.%7.%8.%9"/>
      <w:lvlJc w:val="left"/>
      <w:pPr>
        <w:ind w:left="7087" w:hanging="1800"/>
      </w:pPr>
      <w:rPr>
        <w:rFonts w:hint="default"/>
      </w:rPr>
    </w:lvl>
  </w:abstractNum>
  <w:abstractNum w:abstractNumId="12" w15:restartNumberingAfterBreak="0">
    <w:nsid w:val="3045021B"/>
    <w:multiLevelType w:val="hybridMultilevel"/>
    <w:tmpl w:val="F29CCA98"/>
    <w:lvl w:ilvl="0" w:tplc="040C001B">
      <w:start w:val="1"/>
      <w:numFmt w:val="lowerRoman"/>
      <w:lvlText w:val="%1."/>
      <w:lvlJc w:val="righ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15:restartNumberingAfterBreak="0">
    <w:nsid w:val="30641DDA"/>
    <w:multiLevelType w:val="multilevel"/>
    <w:tmpl w:val="9B6037C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376A1473"/>
    <w:multiLevelType w:val="hybridMultilevel"/>
    <w:tmpl w:val="6CE047AE"/>
    <w:lvl w:ilvl="0" w:tplc="040C001B">
      <w:start w:val="1"/>
      <w:numFmt w:val="lowerRoman"/>
      <w:lvlText w:val="%1."/>
      <w:lvlJc w:val="righ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15:restartNumberingAfterBreak="0">
    <w:nsid w:val="39A41B2A"/>
    <w:multiLevelType w:val="multilevel"/>
    <w:tmpl w:val="E57A2AC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39E95156"/>
    <w:multiLevelType w:val="multilevel"/>
    <w:tmpl w:val="15781300"/>
    <w:lvl w:ilvl="0">
      <w:start w:val="1"/>
      <w:numFmt w:val="decimal"/>
      <w:lvlText w:val="%1."/>
      <w:lvlJc w:val="left"/>
      <w:pPr>
        <w:ind w:left="744" w:hanging="360"/>
      </w:pPr>
      <w:rPr>
        <w:rFonts w:ascii="Arial" w:eastAsia="Arial" w:hAnsi="Arial" w:cs="Arial" w:hint="default"/>
        <w:b/>
        <w:bCs/>
        <w:i w:val="0"/>
        <w:iCs w:val="0"/>
        <w:spacing w:val="-2"/>
        <w:w w:val="100"/>
        <w:sz w:val="24"/>
        <w:szCs w:val="24"/>
        <w:lang w:val="en-US" w:eastAsia="en-US" w:bidi="ar-SA"/>
      </w:rPr>
    </w:lvl>
    <w:lvl w:ilvl="1">
      <w:start w:val="1"/>
      <w:numFmt w:val="decimal"/>
      <w:lvlText w:val="%1.%2"/>
      <w:lvlJc w:val="left"/>
      <w:pPr>
        <w:ind w:left="361" w:hanging="361"/>
      </w:pPr>
      <w:rPr>
        <w:rFonts w:ascii="Arial" w:eastAsia="Arial" w:hAnsi="Arial" w:cs="Arial" w:hint="default"/>
        <w:b/>
        <w:bCs/>
        <w:i w:val="0"/>
        <w:iCs w:val="0"/>
        <w:spacing w:val="-2"/>
        <w:w w:val="99"/>
        <w:sz w:val="24"/>
        <w:szCs w:val="24"/>
        <w:lang w:val="en-US" w:eastAsia="en-US" w:bidi="ar-SA"/>
      </w:rPr>
    </w:lvl>
    <w:lvl w:ilvl="2">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820" w:hanging="360"/>
      </w:pPr>
      <w:rPr>
        <w:rFonts w:hint="default"/>
        <w:lang w:val="en-US" w:eastAsia="en-US" w:bidi="ar-SA"/>
      </w:rPr>
    </w:lvl>
    <w:lvl w:ilvl="4">
      <w:numFmt w:val="bullet"/>
      <w:lvlText w:val="•"/>
      <w:lvlJc w:val="left"/>
      <w:pPr>
        <w:ind w:left="1060" w:hanging="360"/>
      </w:pPr>
      <w:rPr>
        <w:rFonts w:hint="default"/>
        <w:lang w:val="en-US" w:eastAsia="en-US" w:bidi="ar-SA"/>
      </w:rPr>
    </w:lvl>
    <w:lvl w:ilvl="5">
      <w:numFmt w:val="bullet"/>
      <w:lvlText w:val="•"/>
      <w:lvlJc w:val="left"/>
      <w:pPr>
        <w:ind w:left="2661" w:hanging="360"/>
      </w:pPr>
      <w:rPr>
        <w:rFonts w:hint="default"/>
        <w:lang w:val="en-US" w:eastAsia="en-US" w:bidi="ar-SA"/>
      </w:rPr>
    </w:lvl>
    <w:lvl w:ilvl="6">
      <w:numFmt w:val="bullet"/>
      <w:lvlText w:val="•"/>
      <w:lvlJc w:val="left"/>
      <w:pPr>
        <w:ind w:left="4262" w:hanging="360"/>
      </w:pPr>
      <w:rPr>
        <w:rFonts w:hint="default"/>
        <w:lang w:val="en-US" w:eastAsia="en-US" w:bidi="ar-SA"/>
      </w:rPr>
    </w:lvl>
    <w:lvl w:ilvl="7">
      <w:numFmt w:val="bullet"/>
      <w:lvlText w:val="•"/>
      <w:lvlJc w:val="left"/>
      <w:pPr>
        <w:ind w:left="5864" w:hanging="360"/>
      </w:pPr>
      <w:rPr>
        <w:rFonts w:hint="default"/>
        <w:lang w:val="en-US" w:eastAsia="en-US" w:bidi="ar-SA"/>
      </w:rPr>
    </w:lvl>
    <w:lvl w:ilvl="8">
      <w:numFmt w:val="bullet"/>
      <w:lvlText w:val="•"/>
      <w:lvlJc w:val="left"/>
      <w:pPr>
        <w:ind w:left="7465" w:hanging="360"/>
      </w:pPr>
      <w:rPr>
        <w:rFonts w:hint="default"/>
        <w:lang w:val="en-US" w:eastAsia="en-US" w:bidi="ar-SA"/>
      </w:rPr>
    </w:lvl>
  </w:abstractNum>
  <w:abstractNum w:abstractNumId="17" w15:restartNumberingAfterBreak="0">
    <w:nsid w:val="3DCB6090"/>
    <w:multiLevelType w:val="multilevel"/>
    <w:tmpl w:val="31F02BC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402754BA"/>
    <w:multiLevelType w:val="multilevel"/>
    <w:tmpl w:val="10C0D57C"/>
    <w:lvl w:ilvl="0">
      <w:start w:val="5"/>
      <w:numFmt w:val="decimal"/>
      <w:lvlText w:val="%1"/>
      <w:lvlJc w:val="left"/>
      <w:pPr>
        <w:ind w:left="502" w:hanging="360"/>
      </w:pPr>
      <w:rPr>
        <w:rFonts w:ascii="Arial" w:hAnsi="Arial" w:cs="Arial" w:hint="default"/>
        <w:b/>
        <w:bCs/>
        <w:strike/>
        <w:sz w:val="24"/>
        <w:szCs w:val="24"/>
      </w:rPr>
    </w:lvl>
    <w:lvl w:ilvl="1">
      <w:start w:val="1"/>
      <w:numFmt w:val="decimal"/>
      <w:lvlText w:val="%1.%2"/>
      <w:lvlJc w:val="left"/>
      <w:pPr>
        <w:ind w:left="928" w:hanging="360"/>
      </w:pPr>
      <w:rPr>
        <w:rFonts w:hint="default"/>
        <w:strike/>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4E9B5451"/>
    <w:multiLevelType w:val="hybridMultilevel"/>
    <w:tmpl w:val="DC02DF7C"/>
    <w:lvl w:ilvl="0" w:tplc="EB46843A">
      <w:start w:val="4"/>
      <w:numFmt w:val="decimal"/>
      <w:lvlText w:val="%1"/>
      <w:lvlJc w:val="left"/>
      <w:pPr>
        <w:ind w:left="786" w:hanging="360"/>
      </w:pPr>
      <w:rPr>
        <w:rFonts w:hint="default"/>
        <w:u w:val="single"/>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0" w15:restartNumberingAfterBreak="0">
    <w:nsid w:val="55B84BD4"/>
    <w:multiLevelType w:val="hybridMultilevel"/>
    <w:tmpl w:val="9A1A8014"/>
    <w:lvl w:ilvl="0" w:tplc="EB46843A">
      <w:start w:val="4"/>
      <w:numFmt w:val="decimal"/>
      <w:lvlText w:val="%1"/>
      <w:lvlJc w:val="left"/>
      <w:pPr>
        <w:ind w:left="885" w:hanging="360"/>
      </w:pPr>
      <w:rPr>
        <w:rFonts w:hint="default"/>
        <w:u w:val="single"/>
      </w:rPr>
    </w:lvl>
    <w:lvl w:ilvl="1" w:tplc="040C0019" w:tentative="1">
      <w:start w:val="1"/>
      <w:numFmt w:val="lowerLetter"/>
      <w:lvlText w:val="%2."/>
      <w:lvlJc w:val="left"/>
      <w:pPr>
        <w:ind w:left="1823" w:hanging="360"/>
      </w:pPr>
    </w:lvl>
    <w:lvl w:ilvl="2" w:tplc="040C001B" w:tentative="1">
      <w:start w:val="1"/>
      <w:numFmt w:val="lowerRoman"/>
      <w:lvlText w:val="%3."/>
      <w:lvlJc w:val="right"/>
      <w:pPr>
        <w:ind w:left="2543" w:hanging="180"/>
      </w:pPr>
    </w:lvl>
    <w:lvl w:ilvl="3" w:tplc="040C000F" w:tentative="1">
      <w:start w:val="1"/>
      <w:numFmt w:val="decimal"/>
      <w:lvlText w:val="%4."/>
      <w:lvlJc w:val="left"/>
      <w:pPr>
        <w:ind w:left="3263" w:hanging="360"/>
      </w:pPr>
    </w:lvl>
    <w:lvl w:ilvl="4" w:tplc="040C0019" w:tentative="1">
      <w:start w:val="1"/>
      <w:numFmt w:val="lowerLetter"/>
      <w:lvlText w:val="%5."/>
      <w:lvlJc w:val="left"/>
      <w:pPr>
        <w:ind w:left="3983" w:hanging="360"/>
      </w:pPr>
    </w:lvl>
    <w:lvl w:ilvl="5" w:tplc="040C001B" w:tentative="1">
      <w:start w:val="1"/>
      <w:numFmt w:val="lowerRoman"/>
      <w:lvlText w:val="%6."/>
      <w:lvlJc w:val="right"/>
      <w:pPr>
        <w:ind w:left="4703" w:hanging="180"/>
      </w:pPr>
    </w:lvl>
    <w:lvl w:ilvl="6" w:tplc="040C000F" w:tentative="1">
      <w:start w:val="1"/>
      <w:numFmt w:val="decimal"/>
      <w:lvlText w:val="%7."/>
      <w:lvlJc w:val="left"/>
      <w:pPr>
        <w:ind w:left="5423" w:hanging="360"/>
      </w:pPr>
    </w:lvl>
    <w:lvl w:ilvl="7" w:tplc="040C0019" w:tentative="1">
      <w:start w:val="1"/>
      <w:numFmt w:val="lowerLetter"/>
      <w:lvlText w:val="%8."/>
      <w:lvlJc w:val="left"/>
      <w:pPr>
        <w:ind w:left="6143" w:hanging="360"/>
      </w:pPr>
    </w:lvl>
    <w:lvl w:ilvl="8" w:tplc="040C001B" w:tentative="1">
      <w:start w:val="1"/>
      <w:numFmt w:val="lowerRoman"/>
      <w:lvlText w:val="%9."/>
      <w:lvlJc w:val="right"/>
      <w:pPr>
        <w:ind w:left="6863" w:hanging="180"/>
      </w:pPr>
    </w:lvl>
  </w:abstractNum>
  <w:abstractNum w:abstractNumId="21" w15:restartNumberingAfterBreak="0">
    <w:nsid w:val="582D6C84"/>
    <w:multiLevelType w:val="hybridMultilevel"/>
    <w:tmpl w:val="142A0ADE"/>
    <w:lvl w:ilvl="0" w:tplc="EB46843A">
      <w:start w:val="4"/>
      <w:numFmt w:val="decimal"/>
      <w:lvlText w:val="%1"/>
      <w:lvlJc w:val="left"/>
      <w:pPr>
        <w:ind w:left="502" w:hanging="360"/>
      </w:pPr>
      <w:rPr>
        <w:rFonts w:hint="default"/>
        <w:u w:val="single"/>
      </w:rPr>
    </w:lvl>
    <w:lvl w:ilvl="1" w:tplc="18090019">
      <w:start w:val="1"/>
      <w:numFmt w:val="lowerLetter"/>
      <w:lvlText w:val="%2."/>
      <w:lvlJc w:val="left"/>
      <w:pPr>
        <w:ind w:left="1222" w:hanging="360"/>
      </w:pPr>
    </w:lvl>
    <w:lvl w:ilvl="2" w:tplc="1809001B">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2" w15:restartNumberingAfterBreak="0">
    <w:nsid w:val="5BF80FD6"/>
    <w:multiLevelType w:val="hybridMultilevel"/>
    <w:tmpl w:val="B7A6DE0C"/>
    <w:lvl w:ilvl="0" w:tplc="9B886016">
      <w:start w:val="17"/>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66EF3C6B"/>
    <w:multiLevelType w:val="multilevel"/>
    <w:tmpl w:val="E57A2AC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6E5A42BE"/>
    <w:multiLevelType w:val="multilevel"/>
    <w:tmpl w:val="717627B6"/>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70C50686"/>
    <w:multiLevelType w:val="multilevel"/>
    <w:tmpl w:val="15781300"/>
    <w:lvl w:ilvl="0">
      <w:start w:val="1"/>
      <w:numFmt w:val="decimal"/>
      <w:lvlText w:val="%1."/>
      <w:lvlJc w:val="left"/>
      <w:pPr>
        <w:ind w:left="786" w:hanging="360"/>
      </w:pPr>
      <w:rPr>
        <w:rFonts w:ascii="Arial" w:eastAsia="Arial" w:hAnsi="Arial" w:cs="Arial" w:hint="default"/>
        <w:b/>
        <w:bCs/>
        <w:i w:val="0"/>
        <w:iCs w:val="0"/>
        <w:spacing w:val="-2"/>
        <w:w w:val="100"/>
        <w:sz w:val="24"/>
        <w:szCs w:val="24"/>
        <w:lang w:val="en-US" w:eastAsia="en-US" w:bidi="ar-SA"/>
      </w:rPr>
    </w:lvl>
    <w:lvl w:ilvl="1">
      <w:start w:val="1"/>
      <w:numFmt w:val="decimal"/>
      <w:lvlText w:val="%1.%2"/>
      <w:lvlJc w:val="left"/>
      <w:pPr>
        <w:ind w:left="645" w:hanging="361"/>
      </w:pPr>
      <w:rPr>
        <w:rFonts w:ascii="Arial" w:eastAsia="Arial" w:hAnsi="Arial" w:cs="Arial" w:hint="default"/>
        <w:b/>
        <w:bCs/>
        <w:i w:val="0"/>
        <w:iCs w:val="0"/>
        <w:spacing w:val="-2"/>
        <w:w w:val="99"/>
        <w:sz w:val="24"/>
        <w:szCs w:val="24"/>
        <w:lang w:val="en-US" w:eastAsia="en-US" w:bidi="ar-SA"/>
      </w:rPr>
    </w:lvl>
    <w:lvl w:ilvl="2">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820" w:hanging="360"/>
      </w:pPr>
      <w:rPr>
        <w:rFonts w:hint="default"/>
        <w:lang w:val="en-US" w:eastAsia="en-US" w:bidi="ar-SA"/>
      </w:rPr>
    </w:lvl>
    <w:lvl w:ilvl="4">
      <w:numFmt w:val="bullet"/>
      <w:lvlText w:val="•"/>
      <w:lvlJc w:val="left"/>
      <w:pPr>
        <w:ind w:left="1060" w:hanging="360"/>
      </w:pPr>
      <w:rPr>
        <w:rFonts w:hint="default"/>
        <w:lang w:val="en-US" w:eastAsia="en-US" w:bidi="ar-SA"/>
      </w:rPr>
    </w:lvl>
    <w:lvl w:ilvl="5">
      <w:numFmt w:val="bullet"/>
      <w:lvlText w:val="•"/>
      <w:lvlJc w:val="left"/>
      <w:pPr>
        <w:ind w:left="2661" w:hanging="360"/>
      </w:pPr>
      <w:rPr>
        <w:rFonts w:hint="default"/>
        <w:lang w:val="en-US" w:eastAsia="en-US" w:bidi="ar-SA"/>
      </w:rPr>
    </w:lvl>
    <w:lvl w:ilvl="6">
      <w:numFmt w:val="bullet"/>
      <w:lvlText w:val="•"/>
      <w:lvlJc w:val="left"/>
      <w:pPr>
        <w:ind w:left="4262" w:hanging="360"/>
      </w:pPr>
      <w:rPr>
        <w:rFonts w:hint="default"/>
        <w:lang w:val="en-US" w:eastAsia="en-US" w:bidi="ar-SA"/>
      </w:rPr>
    </w:lvl>
    <w:lvl w:ilvl="7">
      <w:numFmt w:val="bullet"/>
      <w:lvlText w:val="•"/>
      <w:lvlJc w:val="left"/>
      <w:pPr>
        <w:ind w:left="5864" w:hanging="360"/>
      </w:pPr>
      <w:rPr>
        <w:rFonts w:hint="default"/>
        <w:lang w:val="en-US" w:eastAsia="en-US" w:bidi="ar-SA"/>
      </w:rPr>
    </w:lvl>
    <w:lvl w:ilvl="8">
      <w:numFmt w:val="bullet"/>
      <w:lvlText w:val="•"/>
      <w:lvlJc w:val="left"/>
      <w:pPr>
        <w:ind w:left="7465" w:hanging="360"/>
      </w:pPr>
      <w:rPr>
        <w:rFonts w:hint="default"/>
        <w:lang w:val="en-US" w:eastAsia="en-US" w:bidi="ar-SA"/>
      </w:rPr>
    </w:lvl>
  </w:abstractNum>
  <w:abstractNum w:abstractNumId="26" w15:restartNumberingAfterBreak="0">
    <w:nsid w:val="72EA3A8F"/>
    <w:multiLevelType w:val="multilevel"/>
    <w:tmpl w:val="717627B6"/>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3C46BAC"/>
    <w:multiLevelType w:val="multilevel"/>
    <w:tmpl w:val="E57A2AC6"/>
    <w:lvl w:ilvl="0">
      <w:start w:val="2"/>
      <w:numFmt w:val="decimal"/>
      <w:lvlText w:val="%1"/>
      <w:lvlJc w:val="left"/>
      <w:pPr>
        <w:ind w:left="4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884" w:hanging="1080"/>
      </w:pPr>
      <w:rPr>
        <w:rFonts w:hint="default"/>
      </w:rPr>
    </w:lvl>
    <w:lvl w:ilvl="4">
      <w:start w:val="1"/>
      <w:numFmt w:val="decimal"/>
      <w:lvlText w:val="%1.%2.%3.%4.%5"/>
      <w:lvlJc w:val="left"/>
      <w:pPr>
        <w:ind w:left="3452" w:hanging="1080"/>
      </w:pPr>
      <w:rPr>
        <w:rFonts w:hint="default"/>
      </w:rPr>
    </w:lvl>
    <w:lvl w:ilvl="5">
      <w:start w:val="1"/>
      <w:numFmt w:val="decimal"/>
      <w:lvlText w:val="%1.%2.%3.%4.%5.%6"/>
      <w:lvlJc w:val="left"/>
      <w:pPr>
        <w:ind w:left="4380" w:hanging="1440"/>
      </w:pPr>
      <w:rPr>
        <w:rFonts w:hint="default"/>
      </w:rPr>
    </w:lvl>
    <w:lvl w:ilvl="6">
      <w:start w:val="1"/>
      <w:numFmt w:val="decimal"/>
      <w:lvlText w:val="%1.%2.%3.%4.%5.%6.%7"/>
      <w:lvlJc w:val="left"/>
      <w:pPr>
        <w:ind w:left="4948" w:hanging="1440"/>
      </w:pPr>
      <w:rPr>
        <w:rFonts w:hint="default"/>
      </w:rPr>
    </w:lvl>
    <w:lvl w:ilvl="7">
      <w:start w:val="1"/>
      <w:numFmt w:val="decimal"/>
      <w:lvlText w:val="%1.%2.%3.%4.%5.%6.%7.%8"/>
      <w:lvlJc w:val="left"/>
      <w:pPr>
        <w:ind w:left="5876" w:hanging="1800"/>
      </w:pPr>
      <w:rPr>
        <w:rFonts w:hint="default"/>
      </w:rPr>
    </w:lvl>
    <w:lvl w:ilvl="8">
      <w:start w:val="1"/>
      <w:numFmt w:val="decimal"/>
      <w:lvlText w:val="%1.%2.%3.%4.%5.%6.%7.%8.%9"/>
      <w:lvlJc w:val="left"/>
      <w:pPr>
        <w:ind w:left="6444" w:hanging="1800"/>
      </w:pPr>
      <w:rPr>
        <w:rFonts w:hint="default"/>
      </w:rPr>
    </w:lvl>
  </w:abstractNum>
  <w:abstractNum w:abstractNumId="28" w15:restartNumberingAfterBreak="0">
    <w:nsid w:val="7EAA15BB"/>
    <w:multiLevelType w:val="hybridMultilevel"/>
    <w:tmpl w:val="04D83690"/>
    <w:lvl w:ilvl="0" w:tplc="7340F3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6814093">
    <w:abstractNumId w:val="10"/>
  </w:num>
  <w:num w:numId="2" w16cid:durableId="2081517428">
    <w:abstractNumId w:val="16"/>
  </w:num>
  <w:num w:numId="3" w16cid:durableId="344791576">
    <w:abstractNumId w:val="25"/>
  </w:num>
  <w:num w:numId="4" w16cid:durableId="323241928">
    <w:abstractNumId w:val="7"/>
  </w:num>
  <w:num w:numId="5" w16cid:durableId="351497155">
    <w:abstractNumId w:val="6"/>
  </w:num>
  <w:num w:numId="6" w16cid:durableId="1927222828">
    <w:abstractNumId w:val="4"/>
  </w:num>
  <w:num w:numId="7" w16cid:durableId="389689487">
    <w:abstractNumId w:val="2"/>
  </w:num>
  <w:num w:numId="8" w16cid:durableId="136268188">
    <w:abstractNumId w:val="21"/>
  </w:num>
  <w:num w:numId="9" w16cid:durableId="653876401">
    <w:abstractNumId w:val="26"/>
  </w:num>
  <w:num w:numId="10" w16cid:durableId="1285038915">
    <w:abstractNumId w:val="1"/>
  </w:num>
  <w:num w:numId="11" w16cid:durableId="474369649">
    <w:abstractNumId w:val="28"/>
  </w:num>
  <w:num w:numId="12" w16cid:durableId="17426746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2272325">
    <w:abstractNumId w:val="22"/>
  </w:num>
  <w:num w:numId="14" w16cid:durableId="1070277248">
    <w:abstractNumId w:val="19"/>
  </w:num>
  <w:num w:numId="15" w16cid:durableId="716398047">
    <w:abstractNumId w:val="20"/>
  </w:num>
  <w:num w:numId="16" w16cid:durableId="1494181606">
    <w:abstractNumId w:val="0"/>
  </w:num>
  <w:num w:numId="17" w16cid:durableId="1853954851">
    <w:abstractNumId w:val="14"/>
  </w:num>
  <w:num w:numId="18" w16cid:durableId="1086222854">
    <w:abstractNumId w:val="12"/>
  </w:num>
  <w:num w:numId="19" w16cid:durableId="1878351581">
    <w:abstractNumId w:val="24"/>
  </w:num>
  <w:num w:numId="20" w16cid:durableId="195043900">
    <w:abstractNumId w:val="11"/>
  </w:num>
  <w:num w:numId="21" w16cid:durableId="805856801">
    <w:abstractNumId w:val="3"/>
  </w:num>
  <w:num w:numId="22" w16cid:durableId="323121385">
    <w:abstractNumId w:val="9"/>
  </w:num>
  <w:num w:numId="23" w16cid:durableId="1789272599">
    <w:abstractNumId w:val="5"/>
  </w:num>
  <w:num w:numId="24" w16cid:durableId="2114202911">
    <w:abstractNumId w:val="15"/>
  </w:num>
  <w:num w:numId="25" w16cid:durableId="604581374">
    <w:abstractNumId w:val="8"/>
  </w:num>
  <w:num w:numId="26" w16cid:durableId="840044919">
    <w:abstractNumId w:val="13"/>
  </w:num>
  <w:num w:numId="27" w16cid:durableId="1371228308">
    <w:abstractNumId w:val="27"/>
  </w:num>
  <w:num w:numId="28" w16cid:durableId="1540509823">
    <w:abstractNumId w:val="23"/>
  </w:num>
  <w:num w:numId="29" w16cid:durableId="86227907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n Algeo">
    <w15:presenceInfo w15:providerId="Windows Live" w15:userId="aad8d654c8e789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27"/>
    <w:rsid w:val="00004871"/>
    <w:rsid w:val="00026CAB"/>
    <w:rsid w:val="00043311"/>
    <w:rsid w:val="00057181"/>
    <w:rsid w:val="0005729F"/>
    <w:rsid w:val="00083C89"/>
    <w:rsid w:val="000978D7"/>
    <w:rsid w:val="000A088D"/>
    <w:rsid w:val="000A5E55"/>
    <w:rsid w:val="000C5ED0"/>
    <w:rsid w:val="000C7B45"/>
    <w:rsid w:val="000D6239"/>
    <w:rsid w:val="000E1B8B"/>
    <w:rsid w:val="000E2033"/>
    <w:rsid w:val="000F5DEF"/>
    <w:rsid w:val="0011265B"/>
    <w:rsid w:val="00155660"/>
    <w:rsid w:val="00157B74"/>
    <w:rsid w:val="00164BF6"/>
    <w:rsid w:val="00175C1B"/>
    <w:rsid w:val="0018663E"/>
    <w:rsid w:val="001936EA"/>
    <w:rsid w:val="001C4975"/>
    <w:rsid w:val="00200FB7"/>
    <w:rsid w:val="0022055C"/>
    <w:rsid w:val="00224035"/>
    <w:rsid w:val="002276C4"/>
    <w:rsid w:val="002353C8"/>
    <w:rsid w:val="00236D6D"/>
    <w:rsid w:val="00252982"/>
    <w:rsid w:val="0026150D"/>
    <w:rsid w:val="00270EAD"/>
    <w:rsid w:val="0027518E"/>
    <w:rsid w:val="00281AE1"/>
    <w:rsid w:val="00290176"/>
    <w:rsid w:val="002903E9"/>
    <w:rsid w:val="0029564E"/>
    <w:rsid w:val="002A027E"/>
    <w:rsid w:val="002A3721"/>
    <w:rsid w:val="002B5FFE"/>
    <w:rsid w:val="002C2845"/>
    <w:rsid w:val="002C320A"/>
    <w:rsid w:val="002C33C7"/>
    <w:rsid w:val="002D53B7"/>
    <w:rsid w:val="003066B2"/>
    <w:rsid w:val="0031754C"/>
    <w:rsid w:val="00337FED"/>
    <w:rsid w:val="003467F7"/>
    <w:rsid w:val="00346A37"/>
    <w:rsid w:val="00346BD3"/>
    <w:rsid w:val="00350AEC"/>
    <w:rsid w:val="003537A1"/>
    <w:rsid w:val="00362058"/>
    <w:rsid w:val="00364D72"/>
    <w:rsid w:val="003735DB"/>
    <w:rsid w:val="00381FBF"/>
    <w:rsid w:val="00385BAA"/>
    <w:rsid w:val="00387BAD"/>
    <w:rsid w:val="003D1123"/>
    <w:rsid w:val="003D11C4"/>
    <w:rsid w:val="00407036"/>
    <w:rsid w:val="004234D6"/>
    <w:rsid w:val="00431F73"/>
    <w:rsid w:val="00444BB6"/>
    <w:rsid w:val="0045038B"/>
    <w:rsid w:val="004537E4"/>
    <w:rsid w:val="00454767"/>
    <w:rsid w:val="0045550D"/>
    <w:rsid w:val="00466860"/>
    <w:rsid w:val="004905DE"/>
    <w:rsid w:val="004A45B2"/>
    <w:rsid w:val="004B02FC"/>
    <w:rsid w:val="004B0444"/>
    <w:rsid w:val="004B5780"/>
    <w:rsid w:val="004D2080"/>
    <w:rsid w:val="004D4ECD"/>
    <w:rsid w:val="004E48A2"/>
    <w:rsid w:val="004F1F93"/>
    <w:rsid w:val="004F5B63"/>
    <w:rsid w:val="00523C6E"/>
    <w:rsid w:val="00542D01"/>
    <w:rsid w:val="00544BC1"/>
    <w:rsid w:val="005734DC"/>
    <w:rsid w:val="0058398D"/>
    <w:rsid w:val="00584791"/>
    <w:rsid w:val="00584898"/>
    <w:rsid w:val="005A200F"/>
    <w:rsid w:val="005C4A39"/>
    <w:rsid w:val="005C7862"/>
    <w:rsid w:val="005E03B9"/>
    <w:rsid w:val="005F0300"/>
    <w:rsid w:val="005F1DDC"/>
    <w:rsid w:val="00601607"/>
    <w:rsid w:val="00602247"/>
    <w:rsid w:val="00604D23"/>
    <w:rsid w:val="00610409"/>
    <w:rsid w:val="006221A4"/>
    <w:rsid w:val="006334AD"/>
    <w:rsid w:val="00647E8C"/>
    <w:rsid w:val="00660338"/>
    <w:rsid w:val="006810AD"/>
    <w:rsid w:val="0068152D"/>
    <w:rsid w:val="0068691E"/>
    <w:rsid w:val="00691CDB"/>
    <w:rsid w:val="0069413E"/>
    <w:rsid w:val="006A43B9"/>
    <w:rsid w:val="006A7AFF"/>
    <w:rsid w:val="006B1FC5"/>
    <w:rsid w:val="006D243E"/>
    <w:rsid w:val="006D3126"/>
    <w:rsid w:val="006F2B29"/>
    <w:rsid w:val="006F35D3"/>
    <w:rsid w:val="00702675"/>
    <w:rsid w:val="00707B7D"/>
    <w:rsid w:val="00715858"/>
    <w:rsid w:val="00723158"/>
    <w:rsid w:val="00725DF1"/>
    <w:rsid w:val="00734281"/>
    <w:rsid w:val="007356F6"/>
    <w:rsid w:val="007504DD"/>
    <w:rsid w:val="007505E0"/>
    <w:rsid w:val="00751A9C"/>
    <w:rsid w:val="007525F3"/>
    <w:rsid w:val="00763A63"/>
    <w:rsid w:val="00783070"/>
    <w:rsid w:val="00785A19"/>
    <w:rsid w:val="00790839"/>
    <w:rsid w:val="007A095E"/>
    <w:rsid w:val="007A1B19"/>
    <w:rsid w:val="007A528B"/>
    <w:rsid w:val="007A7536"/>
    <w:rsid w:val="007D7225"/>
    <w:rsid w:val="007D7BBF"/>
    <w:rsid w:val="007E0CF5"/>
    <w:rsid w:val="007E635C"/>
    <w:rsid w:val="007F0CC1"/>
    <w:rsid w:val="007F0EEA"/>
    <w:rsid w:val="007F1BF0"/>
    <w:rsid w:val="007F3E44"/>
    <w:rsid w:val="007F69C3"/>
    <w:rsid w:val="0082719E"/>
    <w:rsid w:val="00832E3F"/>
    <w:rsid w:val="008421DA"/>
    <w:rsid w:val="00845F1F"/>
    <w:rsid w:val="0085268C"/>
    <w:rsid w:val="00872EAC"/>
    <w:rsid w:val="008847B9"/>
    <w:rsid w:val="00897913"/>
    <w:rsid w:val="008A6B74"/>
    <w:rsid w:val="008B0D24"/>
    <w:rsid w:val="008E79E1"/>
    <w:rsid w:val="008E7A16"/>
    <w:rsid w:val="008F2A1C"/>
    <w:rsid w:val="008F36AE"/>
    <w:rsid w:val="008F4ACF"/>
    <w:rsid w:val="00904D22"/>
    <w:rsid w:val="00917D9F"/>
    <w:rsid w:val="00927AB9"/>
    <w:rsid w:val="009300E7"/>
    <w:rsid w:val="00930BA8"/>
    <w:rsid w:val="00952264"/>
    <w:rsid w:val="00952FC0"/>
    <w:rsid w:val="00965E6E"/>
    <w:rsid w:val="009728E3"/>
    <w:rsid w:val="00972ED6"/>
    <w:rsid w:val="009750D1"/>
    <w:rsid w:val="009766B9"/>
    <w:rsid w:val="00987125"/>
    <w:rsid w:val="00994100"/>
    <w:rsid w:val="009A5533"/>
    <w:rsid w:val="009B2F21"/>
    <w:rsid w:val="009C2760"/>
    <w:rsid w:val="009C62E2"/>
    <w:rsid w:val="009D7017"/>
    <w:rsid w:val="009E47AD"/>
    <w:rsid w:val="009F733F"/>
    <w:rsid w:val="00A1335F"/>
    <w:rsid w:val="00A21DE8"/>
    <w:rsid w:val="00A40936"/>
    <w:rsid w:val="00A73A69"/>
    <w:rsid w:val="00A94638"/>
    <w:rsid w:val="00AA787F"/>
    <w:rsid w:val="00AD4296"/>
    <w:rsid w:val="00AE2475"/>
    <w:rsid w:val="00AF1096"/>
    <w:rsid w:val="00B21A9A"/>
    <w:rsid w:val="00B2623E"/>
    <w:rsid w:val="00B277C8"/>
    <w:rsid w:val="00B47204"/>
    <w:rsid w:val="00B564EB"/>
    <w:rsid w:val="00B56F45"/>
    <w:rsid w:val="00B651DF"/>
    <w:rsid w:val="00BB12F7"/>
    <w:rsid w:val="00BB2F8D"/>
    <w:rsid w:val="00BB500F"/>
    <w:rsid w:val="00BC74D0"/>
    <w:rsid w:val="00BD0B88"/>
    <w:rsid w:val="00C20C43"/>
    <w:rsid w:val="00C419C6"/>
    <w:rsid w:val="00C47648"/>
    <w:rsid w:val="00C53CAE"/>
    <w:rsid w:val="00C56C6E"/>
    <w:rsid w:val="00C57C30"/>
    <w:rsid w:val="00C82D2E"/>
    <w:rsid w:val="00C9021D"/>
    <w:rsid w:val="00C91375"/>
    <w:rsid w:val="00C9356B"/>
    <w:rsid w:val="00CA33B3"/>
    <w:rsid w:val="00CC5EDB"/>
    <w:rsid w:val="00CD055C"/>
    <w:rsid w:val="00CD39F1"/>
    <w:rsid w:val="00CD4CD5"/>
    <w:rsid w:val="00CD6F90"/>
    <w:rsid w:val="00CF042B"/>
    <w:rsid w:val="00CF13F1"/>
    <w:rsid w:val="00CF2253"/>
    <w:rsid w:val="00D00FF8"/>
    <w:rsid w:val="00D02DD1"/>
    <w:rsid w:val="00D637BB"/>
    <w:rsid w:val="00D76AF4"/>
    <w:rsid w:val="00D902B0"/>
    <w:rsid w:val="00DA6E3C"/>
    <w:rsid w:val="00DC68E4"/>
    <w:rsid w:val="00DD049A"/>
    <w:rsid w:val="00DE0FCD"/>
    <w:rsid w:val="00DF017C"/>
    <w:rsid w:val="00DF6A56"/>
    <w:rsid w:val="00E00A54"/>
    <w:rsid w:val="00E04FF1"/>
    <w:rsid w:val="00E05F55"/>
    <w:rsid w:val="00E07327"/>
    <w:rsid w:val="00E37FF4"/>
    <w:rsid w:val="00E418B1"/>
    <w:rsid w:val="00E42E6F"/>
    <w:rsid w:val="00E4477E"/>
    <w:rsid w:val="00E5745C"/>
    <w:rsid w:val="00EA22C2"/>
    <w:rsid w:val="00EA7215"/>
    <w:rsid w:val="00EB3E1A"/>
    <w:rsid w:val="00ED24AF"/>
    <w:rsid w:val="00ED5317"/>
    <w:rsid w:val="00ED679D"/>
    <w:rsid w:val="00EE064B"/>
    <w:rsid w:val="00F00853"/>
    <w:rsid w:val="00F162DE"/>
    <w:rsid w:val="00F2052D"/>
    <w:rsid w:val="00F255BD"/>
    <w:rsid w:val="00F31FAF"/>
    <w:rsid w:val="00F33D51"/>
    <w:rsid w:val="00F34FF0"/>
    <w:rsid w:val="00F40E23"/>
    <w:rsid w:val="00F541E4"/>
    <w:rsid w:val="00F55F7F"/>
    <w:rsid w:val="00F61C83"/>
    <w:rsid w:val="00F80E60"/>
    <w:rsid w:val="00F81A5D"/>
    <w:rsid w:val="00F837DF"/>
    <w:rsid w:val="00F856B9"/>
    <w:rsid w:val="00F950E2"/>
    <w:rsid w:val="00F9585D"/>
    <w:rsid w:val="00F964AB"/>
    <w:rsid w:val="00FB5CDE"/>
    <w:rsid w:val="00FD15A6"/>
    <w:rsid w:val="00FD2463"/>
    <w:rsid w:val="00FE1D64"/>
    <w:rsid w:val="00FE54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F1BD"/>
  <w15:docId w15:val="{EE4A4CFC-76F1-4688-B689-CDB9B299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8B"/>
    <w:rPr>
      <w:rFonts w:ascii="Arial" w:eastAsia="Arial" w:hAnsi="Arial" w:cs="Arial"/>
    </w:rPr>
  </w:style>
  <w:style w:type="paragraph" w:styleId="Heading1">
    <w:name w:val="heading 1"/>
    <w:basedOn w:val="Normal"/>
    <w:uiPriority w:val="9"/>
    <w:qFormat/>
    <w:rsid w:val="007A528B"/>
    <w:pPr>
      <w:ind w:left="2537" w:right="2534"/>
      <w:jc w:val="center"/>
      <w:outlineLvl w:val="0"/>
    </w:pPr>
    <w:rPr>
      <w:sz w:val="36"/>
      <w:szCs w:val="36"/>
    </w:rPr>
  </w:style>
  <w:style w:type="paragraph" w:styleId="Heading2">
    <w:name w:val="heading 2"/>
    <w:basedOn w:val="Normal"/>
    <w:uiPriority w:val="9"/>
    <w:unhideWhenUsed/>
    <w:qFormat/>
    <w:rsid w:val="007A528B"/>
    <w:pPr>
      <w:ind w:left="744" w:hanging="361"/>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528B"/>
    <w:rPr>
      <w:sz w:val="24"/>
      <w:szCs w:val="24"/>
    </w:rPr>
  </w:style>
  <w:style w:type="paragraph" w:styleId="Title">
    <w:name w:val="Title"/>
    <w:basedOn w:val="Normal"/>
    <w:uiPriority w:val="10"/>
    <w:qFormat/>
    <w:rsid w:val="007A528B"/>
    <w:pPr>
      <w:spacing w:before="187" w:line="573" w:lineRule="exact"/>
      <w:ind w:left="2537" w:right="2538"/>
      <w:jc w:val="center"/>
    </w:pPr>
    <w:rPr>
      <w:b/>
      <w:bCs/>
      <w:sz w:val="50"/>
      <w:szCs w:val="50"/>
    </w:rPr>
  </w:style>
  <w:style w:type="paragraph" w:styleId="ListParagraph">
    <w:name w:val="List Paragraph"/>
    <w:basedOn w:val="Normal"/>
    <w:uiPriority w:val="34"/>
    <w:qFormat/>
    <w:rsid w:val="007A528B"/>
    <w:pPr>
      <w:ind w:left="744" w:hanging="361"/>
    </w:pPr>
  </w:style>
  <w:style w:type="paragraph" w:customStyle="1" w:styleId="TableParagraph">
    <w:name w:val="Table Paragraph"/>
    <w:basedOn w:val="Normal"/>
    <w:uiPriority w:val="1"/>
    <w:qFormat/>
    <w:rsid w:val="007A528B"/>
    <w:pPr>
      <w:ind w:left="491"/>
    </w:pPr>
  </w:style>
  <w:style w:type="paragraph" w:styleId="Revision">
    <w:name w:val="Revision"/>
    <w:hidden/>
    <w:uiPriority w:val="99"/>
    <w:semiHidden/>
    <w:rsid w:val="00F00853"/>
    <w:pPr>
      <w:widowControl/>
      <w:autoSpaceDE/>
      <w:autoSpaceDN/>
    </w:pPr>
    <w:rPr>
      <w:rFonts w:ascii="Arial" w:eastAsia="Arial" w:hAnsi="Arial" w:cs="Arial"/>
    </w:rPr>
  </w:style>
  <w:style w:type="table" w:styleId="TableGrid">
    <w:name w:val="Table Grid"/>
    <w:basedOn w:val="TableNormal"/>
    <w:uiPriority w:val="39"/>
    <w:rsid w:val="006A7AFF"/>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2EAC"/>
    <w:pPr>
      <w:widowControl/>
      <w:autoSpaceDE/>
      <w:autoSpaceDN/>
    </w:pPr>
    <w:rPr>
      <w:lang w:val="en-IE"/>
    </w:rPr>
  </w:style>
  <w:style w:type="paragraph" w:styleId="BalloonText">
    <w:name w:val="Balloon Text"/>
    <w:basedOn w:val="Normal"/>
    <w:link w:val="BalloonTextChar"/>
    <w:uiPriority w:val="99"/>
    <w:semiHidden/>
    <w:unhideWhenUsed/>
    <w:rsid w:val="00F255BD"/>
    <w:rPr>
      <w:rFonts w:ascii="Tahoma" w:hAnsi="Tahoma" w:cs="Tahoma"/>
      <w:sz w:val="16"/>
      <w:szCs w:val="16"/>
    </w:rPr>
  </w:style>
  <w:style w:type="character" w:customStyle="1" w:styleId="BalloonTextChar">
    <w:name w:val="Balloon Text Char"/>
    <w:basedOn w:val="DefaultParagraphFont"/>
    <w:link w:val="BalloonText"/>
    <w:uiPriority w:val="99"/>
    <w:semiHidden/>
    <w:rsid w:val="00F255BD"/>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979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Nexans</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Alan Algeo</cp:lastModifiedBy>
  <cp:revision>2</cp:revision>
  <cp:lastPrinted>2022-07-12T07:48:00Z</cp:lastPrinted>
  <dcterms:created xsi:type="dcterms:W3CDTF">2022-07-13T15:33:00Z</dcterms:created>
  <dcterms:modified xsi:type="dcterms:W3CDTF">2022-07-13T15:33:00Z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2022-07-10T00:00:00Z</vt:filetime>
  </property>
  <property fmtid="{D5CDD505-2E9C-101B-9397-08002B2CF9AE}" pid="3" name="Creator">
    <vt:lpwstr>Microsoft® Word for Microsoft 365</vt:lpwstr>
  </property>
  <property fmtid="{D5CDD505-2E9C-101B-9397-08002B2CF9AE}" pid="4" name="LastSaved">
    <vt:filetime>2022-07-11T00:00:00Z</vt:filetime>
  </property>
  <property fmtid="{D5CDD505-2E9C-101B-9397-08002B2CF9AE}" pid="5" name="Producer">
    <vt:lpwstr>Microsoft® Word for Microsoft 365</vt:lpwstr>
  </property>
</Properties>
</file>